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A7E6" w14:textId="77777777" w:rsidR="00E577D6" w:rsidRPr="005E049C" w:rsidRDefault="00121F35" w:rsidP="00121F35">
      <w:pPr>
        <w:jc w:val="center"/>
        <w:rPr>
          <w:rFonts w:ascii="Arial" w:hAnsi="Arial" w:cs="Arial"/>
          <w:b/>
          <w:color w:val="000000"/>
          <w:sz w:val="24"/>
          <w:szCs w:val="24"/>
        </w:rPr>
      </w:pPr>
      <w:r w:rsidRPr="005E049C">
        <w:rPr>
          <w:rFonts w:ascii="Arial" w:hAnsi="Arial" w:cs="Arial"/>
          <w:b/>
          <w:color w:val="000000"/>
          <w:sz w:val="24"/>
          <w:szCs w:val="24"/>
        </w:rPr>
        <w:t>Subdirección Académica</w:t>
      </w:r>
    </w:p>
    <w:p w14:paraId="0B34FEA5" w14:textId="77777777" w:rsidR="00121F35" w:rsidRPr="005E049C" w:rsidRDefault="00121F35" w:rsidP="00121F35">
      <w:pPr>
        <w:jc w:val="center"/>
        <w:rPr>
          <w:rFonts w:ascii="Arial" w:hAnsi="Arial" w:cs="Arial"/>
          <w:b/>
          <w:color w:val="000000"/>
          <w:sz w:val="24"/>
          <w:szCs w:val="24"/>
        </w:rPr>
      </w:pPr>
      <w:r w:rsidRPr="005E049C">
        <w:rPr>
          <w:rFonts w:ascii="Arial" w:hAnsi="Arial" w:cs="Arial"/>
          <w:b/>
          <w:color w:val="000000"/>
          <w:sz w:val="24"/>
          <w:szCs w:val="24"/>
        </w:rPr>
        <w:t xml:space="preserve">Instrumentación Didáctica para la Formación y Desarrollo de Competencias Profesionales </w:t>
      </w:r>
    </w:p>
    <w:p w14:paraId="7560B1E4" w14:textId="49FBA38D" w:rsidR="006C01D7" w:rsidRDefault="00121F35" w:rsidP="00121F35">
      <w:pPr>
        <w:jc w:val="center"/>
        <w:rPr>
          <w:rFonts w:ascii="Arial" w:hAnsi="Arial" w:cs="Arial"/>
          <w:b/>
          <w:color w:val="000000"/>
          <w:sz w:val="24"/>
          <w:szCs w:val="24"/>
          <w:u w:val="single"/>
        </w:rPr>
      </w:pPr>
      <w:r w:rsidRPr="005E049C">
        <w:rPr>
          <w:rFonts w:ascii="Arial" w:hAnsi="Arial" w:cs="Arial"/>
          <w:b/>
          <w:color w:val="000000"/>
          <w:sz w:val="24"/>
          <w:szCs w:val="24"/>
        </w:rPr>
        <w:t>Periodo escolar:</w:t>
      </w:r>
      <w:r w:rsidR="00374795" w:rsidRPr="005E049C">
        <w:rPr>
          <w:rFonts w:ascii="Arial" w:hAnsi="Arial" w:cs="Arial"/>
          <w:b/>
          <w:color w:val="000000"/>
          <w:sz w:val="24"/>
          <w:szCs w:val="24"/>
          <w:u w:val="single"/>
        </w:rPr>
        <w:t xml:space="preserve"> </w:t>
      </w:r>
      <w:r w:rsidR="00417D18">
        <w:rPr>
          <w:rFonts w:ascii="Arial" w:hAnsi="Arial" w:cs="Arial"/>
          <w:b/>
          <w:color w:val="000000"/>
          <w:sz w:val="24"/>
          <w:szCs w:val="24"/>
          <w:u w:val="single"/>
        </w:rPr>
        <w:t>Marzo-</w:t>
      </w:r>
      <w:r w:rsidR="005E049C" w:rsidRPr="005E049C">
        <w:rPr>
          <w:rFonts w:ascii="Arial" w:hAnsi="Arial" w:cs="Arial"/>
          <w:b/>
          <w:color w:val="000000"/>
          <w:sz w:val="24"/>
          <w:szCs w:val="24"/>
          <w:u w:val="single"/>
        </w:rPr>
        <w:t>J</w:t>
      </w:r>
      <w:r w:rsidR="002C4BAE" w:rsidRPr="005E049C">
        <w:rPr>
          <w:rFonts w:ascii="Arial" w:hAnsi="Arial" w:cs="Arial"/>
          <w:b/>
          <w:color w:val="000000"/>
          <w:sz w:val="24"/>
          <w:szCs w:val="24"/>
          <w:u w:val="single"/>
        </w:rPr>
        <w:t>u</w:t>
      </w:r>
      <w:r w:rsidR="00417D18">
        <w:rPr>
          <w:rFonts w:ascii="Arial" w:hAnsi="Arial" w:cs="Arial"/>
          <w:b/>
          <w:color w:val="000000"/>
          <w:sz w:val="24"/>
          <w:szCs w:val="24"/>
          <w:u w:val="single"/>
        </w:rPr>
        <w:t>l</w:t>
      </w:r>
      <w:r w:rsidR="002C4BAE" w:rsidRPr="005E049C">
        <w:rPr>
          <w:rFonts w:ascii="Arial" w:hAnsi="Arial" w:cs="Arial"/>
          <w:b/>
          <w:color w:val="000000"/>
          <w:sz w:val="24"/>
          <w:szCs w:val="24"/>
          <w:u w:val="single"/>
        </w:rPr>
        <w:t>io 20</w:t>
      </w:r>
      <w:r w:rsidR="005E049C" w:rsidRPr="005E049C">
        <w:rPr>
          <w:rFonts w:ascii="Arial" w:hAnsi="Arial" w:cs="Arial"/>
          <w:b/>
          <w:color w:val="000000"/>
          <w:sz w:val="24"/>
          <w:szCs w:val="24"/>
          <w:u w:val="single"/>
        </w:rPr>
        <w:t>2</w:t>
      </w:r>
      <w:r w:rsidR="00417D18">
        <w:rPr>
          <w:rFonts w:ascii="Arial" w:hAnsi="Arial" w:cs="Arial"/>
          <w:b/>
          <w:color w:val="000000"/>
          <w:sz w:val="24"/>
          <w:szCs w:val="24"/>
          <w:u w:val="single"/>
        </w:rPr>
        <w:t>1</w:t>
      </w:r>
    </w:p>
    <w:p w14:paraId="4E8A9A58" w14:textId="77777777" w:rsidR="005E049C" w:rsidRPr="005E049C" w:rsidRDefault="005E049C" w:rsidP="00121F35">
      <w:pPr>
        <w:jc w:val="center"/>
        <w:rPr>
          <w:rFonts w:ascii="Arial" w:hAnsi="Arial" w:cs="Arial"/>
          <w:color w:val="000000"/>
          <w:sz w:val="24"/>
          <w:szCs w:val="24"/>
        </w:rPr>
      </w:pPr>
    </w:p>
    <w:tbl>
      <w:tblPr>
        <w:tblStyle w:val="Tablaconcuadrcula"/>
        <w:tblW w:w="0" w:type="auto"/>
        <w:tblLook w:val="04A0" w:firstRow="1" w:lastRow="0" w:firstColumn="1" w:lastColumn="0" w:noHBand="0" w:noVBand="1"/>
      </w:tblPr>
      <w:tblGrid>
        <w:gridCol w:w="4673"/>
        <w:gridCol w:w="8323"/>
      </w:tblGrid>
      <w:tr w:rsidR="004A3BA7" w:rsidRPr="005E049C" w14:paraId="546B6171" w14:textId="77777777" w:rsidTr="004A3BA7">
        <w:tc>
          <w:tcPr>
            <w:tcW w:w="4673" w:type="dxa"/>
          </w:tcPr>
          <w:p w14:paraId="199577A9" w14:textId="77777777" w:rsidR="004A3BA7" w:rsidRPr="005E049C" w:rsidRDefault="004A3BA7" w:rsidP="004A3BA7">
            <w:pPr>
              <w:autoSpaceDE w:val="0"/>
              <w:autoSpaceDN w:val="0"/>
              <w:adjustRightInd w:val="0"/>
              <w:jc w:val="right"/>
              <w:rPr>
                <w:rFonts w:ascii="Arial" w:hAnsi="Arial" w:cs="Arial"/>
                <w:color w:val="000000"/>
                <w:sz w:val="23"/>
                <w:szCs w:val="23"/>
                <w:u w:val="single"/>
              </w:rPr>
            </w:pPr>
            <w:r w:rsidRPr="005E049C">
              <w:rPr>
                <w:rFonts w:ascii="Arial" w:hAnsi="Arial" w:cs="Arial"/>
                <w:color w:val="000000"/>
                <w:sz w:val="23"/>
                <w:szCs w:val="23"/>
              </w:rPr>
              <w:t xml:space="preserve">Nombre de la asignatura: </w:t>
            </w:r>
          </w:p>
        </w:tc>
        <w:tc>
          <w:tcPr>
            <w:tcW w:w="8323" w:type="dxa"/>
          </w:tcPr>
          <w:p w14:paraId="161C3D61" w14:textId="5DF895C8" w:rsidR="004A3BA7" w:rsidRPr="005E049C" w:rsidRDefault="00273B88" w:rsidP="00E6657A">
            <w:pPr>
              <w:pStyle w:val="p1"/>
              <w:rPr>
                <w:rFonts w:ascii="Arial" w:hAnsi="Arial" w:cs="Arial"/>
                <w:b/>
                <w:sz w:val="23"/>
                <w:szCs w:val="23"/>
              </w:rPr>
            </w:pPr>
            <w:r w:rsidRPr="005E049C">
              <w:rPr>
                <w:rFonts w:ascii="Arial" w:hAnsi="Arial" w:cs="Arial"/>
                <w:b/>
                <w:sz w:val="23"/>
                <w:szCs w:val="23"/>
              </w:rPr>
              <w:t>Programación II</w:t>
            </w:r>
          </w:p>
        </w:tc>
      </w:tr>
      <w:tr w:rsidR="004A3BA7" w:rsidRPr="005E049C" w14:paraId="1194549F" w14:textId="77777777" w:rsidTr="004A3BA7">
        <w:tc>
          <w:tcPr>
            <w:tcW w:w="4673" w:type="dxa"/>
          </w:tcPr>
          <w:p w14:paraId="36861686" w14:textId="77777777" w:rsidR="004A3BA7" w:rsidRPr="005E049C" w:rsidRDefault="004A3BA7" w:rsidP="004A3BA7">
            <w:pPr>
              <w:autoSpaceDE w:val="0"/>
              <w:autoSpaceDN w:val="0"/>
              <w:adjustRightInd w:val="0"/>
              <w:jc w:val="right"/>
              <w:rPr>
                <w:rFonts w:ascii="Arial" w:hAnsi="Arial" w:cs="Arial"/>
                <w:color w:val="000000"/>
                <w:sz w:val="23"/>
                <w:szCs w:val="23"/>
              </w:rPr>
            </w:pPr>
            <w:r w:rsidRPr="005E049C">
              <w:rPr>
                <w:rFonts w:ascii="Arial" w:hAnsi="Arial" w:cs="Arial"/>
                <w:color w:val="000000"/>
                <w:sz w:val="23"/>
                <w:szCs w:val="23"/>
              </w:rPr>
              <w:t>Plan de estudios:</w:t>
            </w:r>
          </w:p>
        </w:tc>
        <w:tc>
          <w:tcPr>
            <w:tcW w:w="8323" w:type="dxa"/>
          </w:tcPr>
          <w:p w14:paraId="511AF0CA" w14:textId="48BD16D5" w:rsidR="004A3BA7" w:rsidRPr="005E049C" w:rsidRDefault="00D331E3" w:rsidP="00121F35">
            <w:pPr>
              <w:autoSpaceDE w:val="0"/>
              <w:autoSpaceDN w:val="0"/>
              <w:adjustRightInd w:val="0"/>
              <w:rPr>
                <w:rFonts w:ascii="Arial" w:hAnsi="Arial" w:cs="Arial"/>
                <w:color w:val="000000"/>
                <w:sz w:val="23"/>
                <w:szCs w:val="23"/>
              </w:rPr>
            </w:pPr>
            <w:r w:rsidRPr="005E049C">
              <w:rPr>
                <w:rFonts w:ascii="Arial" w:hAnsi="Arial" w:cs="Arial"/>
                <w:sz w:val="23"/>
                <w:szCs w:val="23"/>
                <w:lang w:val="es-ES_tradnl" w:eastAsia="es-ES_tradnl"/>
              </w:rPr>
              <w:t>ITIC-2010-225</w:t>
            </w:r>
          </w:p>
        </w:tc>
      </w:tr>
      <w:tr w:rsidR="004A3BA7" w:rsidRPr="005E049C" w14:paraId="7168DE50" w14:textId="77777777" w:rsidTr="004A3BA7">
        <w:tc>
          <w:tcPr>
            <w:tcW w:w="4673" w:type="dxa"/>
          </w:tcPr>
          <w:p w14:paraId="027F0612" w14:textId="77777777" w:rsidR="004A3BA7" w:rsidRPr="005E049C" w:rsidRDefault="004A3BA7" w:rsidP="004A3BA7">
            <w:pPr>
              <w:autoSpaceDE w:val="0"/>
              <w:autoSpaceDN w:val="0"/>
              <w:adjustRightInd w:val="0"/>
              <w:jc w:val="right"/>
              <w:rPr>
                <w:rFonts w:ascii="Arial" w:hAnsi="Arial" w:cs="Arial"/>
                <w:color w:val="000000"/>
                <w:sz w:val="23"/>
                <w:szCs w:val="23"/>
              </w:rPr>
            </w:pPr>
            <w:r w:rsidRPr="005E049C">
              <w:rPr>
                <w:rFonts w:ascii="Arial" w:hAnsi="Arial" w:cs="Arial"/>
                <w:color w:val="000000"/>
                <w:sz w:val="23"/>
                <w:szCs w:val="23"/>
              </w:rPr>
              <w:t>Clave de la asignatura:</w:t>
            </w:r>
          </w:p>
        </w:tc>
        <w:tc>
          <w:tcPr>
            <w:tcW w:w="8323" w:type="dxa"/>
          </w:tcPr>
          <w:p w14:paraId="5E189DC1" w14:textId="1EA52325" w:rsidR="004A3BA7" w:rsidRPr="005E049C" w:rsidRDefault="00273B88" w:rsidP="00E6657A">
            <w:pPr>
              <w:pStyle w:val="p1"/>
              <w:rPr>
                <w:rFonts w:ascii="Arial" w:hAnsi="Arial" w:cs="Arial"/>
                <w:sz w:val="23"/>
                <w:szCs w:val="23"/>
              </w:rPr>
            </w:pPr>
            <w:r w:rsidRPr="005E049C">
              <w:rPr>
                <w:rFonts w:ascii="Arial" w:hAnsi="Arial" w:cs="Arial"/>
                <w:sz w:val="23"/>
                <w:szCs w:val="23"/>
              </w:rPr>
              <w:t>TIB-1024</w:t>
            </w:r>
          </w:p>
        </w:tc>
      </w:tr>
      <w:tr w:rsidR="004A3BA7" w:rsidRPr="005E049C" w14:paraId="5496DC1B" w14:textId="77777777" w:rsidTr="004A3BA7">
        <w:tc>
          <w:tcPr>
            <w:tcW w:w="4673" w:type="dxa"/>
          </w:tcPr>
          <w:p w14:paraId="5F2594CD" w14:textId="77777777" w:rsidR="004A3BA7" w:rsidRPr="005E049C" w:rsidRDefault="004A3BA7" w:rsidP="004A3BA7">
            <w:pPr>
              <w:pStyle w:val="Default"/>
              <w:jc w:val="right"/>
              <w:rPr>
                <w:sz w:val="23"/>
                <w:szCs w:val="23"/>
              </w:rPr>
            </w:pPr>
            <w:r w:rsidRPr="005E049C">
              <w:rPr>
                <w:sz w:val="23"/>
                <w:szCs w:val="23"/>
              </w:rPr>
              <w:t xml:space="preserve">Horas teoría – horas prácticas – créditos: </w:t>
            </w:r>
          </w:p>
        </w:tc>
        <w:tc>
          <w:tcPr>
            <w:tcW w:w="8323" w:type="dxa"/>
          </w:tcPr>
          <w:p w14:paraId="3FCA727C" w14:textId="26DBEC0B" w:rsidR="004A3BA7" w:rsidRPr="005E049C" w:rsidRDefault="00273B88" w:rsidP="00E6657A">
            <w:pPr>
              <w:pStyle w:val="p1"/>
              <w:rPr>
                <w:rFonts w:ascii="Arial" w:hAnsi="Arial" w:cs="Arial"/>
                <w:sz w:val="23"/>
                <w:szCs w:val="23"/>
              </w:rPr>
            </w:pPr>
            <w:r w:rsidRPr="005E049C">
              <w:rPr>
                <w:rFonts w:ascii="Arial" w:hAnsi="Arial" w:cs="Arial"/>
                <w:sz w:val="23"/>
                <w:szCs w:val="23"/>
              </w:rPr>
              <w:t>1-4-5</w:t>
            </w:r>
          </w:p>
        </w:tc>
      </w:tr>
    </w:tbl>
    <w:p w14:paraId="3A86E894" w14:textId="77777777" w:rsidR="004A3BA7" w:rsidRPr="005E049C" w:rsidRDefault="004A3BA7" w:rsidP="00121F35">
      <w:pPr>
        <w:autoSpaceDE w:val="0"/>
        <w:autoSpaceDN w:val="0"/>
        <w:adjustRightInd w:val="0"/>
        <w:spacing w:after="0" w:line="240" w:lineRule="auto"/>
        <w:rPr>
          <w:rFonts w:ascii="Arial" w:hAnsi="Arial" w:cs="Arial"/>
          <w:color w:val="000000"/>
          <w:sz w:val="23"/>
          <w:szCs w:val="23"/>
          <w:u w:val="single"/>
        </w:rPr>
      </w:pPr>
    </w:p>
    <w:p w14:paraId="64953767" w14:textId="77777777" w:rsidR="00E134EB" w:rsidRPr="005E049C" w:rsidRDefault="00E134EB" w:rsidP="00121F35">
      <w:pPr>
        <w:autoSpaceDE w:val="0"/>
        <w:autoSpaceDN w:val="0"/>
        <w:adjustRightInd w:val="0"/>
        <w:spacing w:after="0" w:line="240" w:lineRule="auto"/>
        <w:rPr>
          <w:rFonts w:ascii="Arial" w:hAnsi="Arial" w:cs="Arial"/>
          <w:color w:val="000000"/>
          <w:sz w:val="23"/>
          <w:szCs w:val="23"/>
          <w:u w:val="single"/>
        </w:rPr>
      </w:pPr>
    </w:p>
    <w:p w14:paraId="4B7B48C1" w14:textId="77777777" w:rsidR="004A3BA7" w:rsidRPr="005E049C" w:rsidRDefault="004A3BA7" w:rsidP="004A3BA7">
      <w:pPr>
        <w:pStyle w:val="Default"/>
        <w:numPr>
          <w:ilvl w:val="0"/>
          <w:numId w:val="1"/>
        </w:numPr>
        <w:rPr>
          <w:b/>
          <w:bCs/>
          <w:sz w:val="23"/>
          <w:szCs w:val="23"/>
        </w:rPr>
      </w:pPr>
      <w:r w:rsidRPr="005E049C">
        <w:rPr>
          <w:b/>
          <w:bCs/>
          <w:sz w:val="23"/>
          <w:szCs w:val="23"/>
        </w:rPr>
        <w:t xml:space="preserve">Caracterización de la asignatura </w:t>
      </w:r>
    </w:p>
    <w:p w14:paraId="53A2E1E3" w14:textId="77777777" w:rsidR="0029571D" w:rsidRPr="005E049C" w:rsidRDefault="0029571D" w:rsidP="0029571D">
      <w:pPr>
        <w:pStyle w:val="Default"/>
        <w:ind w:left="720"/>
        <w:rPr>
          <w:b/>
          <w:bCs/>
          <w:sz w:val="23"/>
          <w:szCs w:val="23"/>
        </w:rPr>
      </w:pPr>
    </w:p>
    <w:tbl>
      <w:tblPr>
        <w:tblStyle w:val="Tablaconcuadrcula"/>
        <w:tblW w:w="0" w:type="auto"/>
        <w:tblLook w:val="04A0" w:firstRow="1" w:lastRow="0" w:firstColumn="1" w:lastColumn="0" w:noHBand="0" w:noVBand="1"/>
      </w:tblPr>
      <w:tblGrid>
        <w:gridCol w:w="12996"/>
      </w:tblGrid>
      <w:tr w:rsidR="0029571D" w:rsidRPr="005E049C" w14:paraId="73AFC56D" w14:textId="77777777" w:rsidTr="0029571D">
        <w:tc>
          <w:tcPr>
            <w:tcW w:w="12996" w:type="dxa"/>
          </w:tcPr>
          <w:p w14:paraId="653A2552" w14:textId="36500314" w:rsidR="004C6D84" w:rsidRDefault="004C6D84" w:rsidP="00912A8B">
            <w:pPr>
              <w:pStyle w:val="p1"/>
              <w:numPr>
                <w:ilvl w:val="0"/>
                <w:numId w:val="13"/>
              </w:numPr>
              <w:jc w:val="both"/>
              <w:rPr>
                <w:rFonts w:ascii="Arial" w:hAnsi="Arial" w:cs="Arial"/>
                <w:sz w:val="23"/>
                <w:szCs w:val="23"/>
              </w:rPr>
            </w:pPr>
            <w:r w:rsidRPr="005E049C">
              <w:rPr>
                <w:rFonts w:ascii="Arial" w:hAnsi="Arial" w:cs="Arial"/>
                <w:sz w:val="23"/>
                <w:szCs w:val="23"/>
              </w:rPr>
              <w:t>Esta asignatura aporta al perfil del Ingeniero en Tecnologías de la Información y Comunicaciones la capacidad para desarrollar e implementar sistemas de información para la gestión de procesos y apoyo en la toma de decisiones, utilizando metodologías basadas en estándares internacionales.</w:t>
            </w:r>
          </w:p>
          <w:p w14:paraId="730BD66B" w14:textId="3AA834CC" w:rsidR="004C6D84" w:rsidRDefault="004C6D84" w:rsidP="00912A8B">
            <w:pPr>
              <w:pStyle w:val="p1"/>
              <w:numPr>
                <w:ilvl w:val="0"/>
                <w:numId w:val="13"/>
              </w:numPr>
              <w:jc w:val="both"/>
              <w:rPr>
                <w:rFonts w:ascii="Arial" w:hAnsi="Arial" w:cs="Arial"/>
                <w:sz w:val="23"/>
                <w:szCs w:val="23"/>
              </w:rPr>
            </w:pPr>
            <w:r w:rsidRPr="005E049C">
              <w:rPr>
                <w:rFonts w:ascii="Arial" w:hAnsi="Arial" w:cs="Arial"/>
                <w:sz w:val="23"/>
                <w:szCs w:val="23"/>
              </w:rPr>
              <w:t>Puesto que esta asignatura dará soporte a otras, más directamente vinculadas con desempeños profesionales; se inserta en la primera mitad de la trayectoria escolar; antes de cursar aquéllas a las que da soporte.</w:t>
            </w:r>
          </w:p>
          <w:p w14:paraId="56E03DCD" w14:textId="3092F7EA" w:rsidR="00C07465" w:rsidRPr="005E049C" w:rsidRDefault="004C6D84" w:rsidP="004C6D84">
            <w:pPr>
              <w:pStyle w:val="p1"/>
              <w:numPr>
                <w:ilvl w:val="0"/>
                <w:numId w:val="13"/>
              </w:numPr>
              <w:jc w:val="both"/>
              <w:rPr>
                <w:rFonts w:ascii="Arial" w:hAnsi="Arial" w:cs="Arial"/>
                <w:sz w:val="23"/>
                <w:szCs w:val="23"/>
              </w:rPr>
            </w:pPr>
            <w:r w:rsidRPr="005E049C">
              <w:rPr>
                <w:rFonts w:ascii="Arial" w:hAnsi="Arial" w:cs="Arial"/>
                <w:sz w:val="23"/>
                <w:szCs w:val="23"/>
              </w:rPr>
              <w:t>Es también base fundamental del perfil del egresado y relacionada con todas aquellas en la implementación de sistemas, por lo que se ha tenido a bien estructurarla de tal manera que sirva como base en temas relacionados con desarrollo web y programación móvil.</w:t>
            </w:r>
          </w:p>
        </w:tc>
      </w:tr>
    </w:tbl>
    <w:p w14:paraId="7D455ACE" w14:textId="290A9BF9" w:rsidR="00FD3CF7" w:rsidRPr="005E049C" w:rsidRDefault="00FD3CF7" w:rsidP="0029571D">
      <w:pPr>
        <w:pStyle w:val="Default"/>
        <w:ind w:left="720"/>
        <w:rPr>
          <w:b/>
          <w:bCs/>
          <w:sz w:val="23"/>
          <w:szCs w:val="23"/>
        </w:rPr>
      </w:pPr>
    </w:p>
    <w:p w14:paraId="170E655E" w14:textId="77777777" w:rsidR="00D7099B" w:rsidRPr="005E049C" w:rsidRDefault="00D7099B" w:rsidP="0029571D">
      <w:pPr>
        <w:pStyle w:val="Default"/>
        <w:ind w:left="720"/>
        <w:rPr>
          <w:b/>
          <w:bCs/>
          <w:sz w:val="23"/>
          <w:szCs w:val="23"/>
        </w:rPr>
      </w:pPr>
    </w:p>
    <w:p w14:paraId="43238F68" w14:textId="77777777" w:rsidR="004A3BA7" w:rsidRPr="005E049C" w:rsidRDefault="004A3BA7" w:rsidP="004A3BA7">
      <w:pPr>
        <w:pStyle w:val="Default"/>
        <w:numPr>
          <w:ilvl w:val="0"/>
          <w:numId w:val="1"/>
        </w:numPr>
        <w:rPr>
          <w:b/>
          <w:sz w:val="23"/>
          <w:szCs w:val="23"/>
        </w:rPr>
      </w:pPr>
      <w:r w:rsidRPr="005E049C">
        <w:rPr>
          <w:b/>
          <w:bCs/>
          <w:sz w:val="23"/>
          <w:szCs w:val="23"/>
        </w:rPr>
        <w:t xml:space="preserve">Intención didáctica </w:t>
      </w:r>
    </w:p>
    <w:p w14:paraId="464167B7" w14:textId="77777777" w:rsidR="0029571D" w:rsidRPr="005E049C" w:rsidRDefault="0029571D" w:rsidP="0029571D">
      <w:pPr>
        <w:pStyle w:val="Default"/>
        <w:ind w:left="720"/>
        <w:rPr>
          <w:b/>
          <w:bCs/>
          <w:sz w:val="23"/>
          <w:szCs w:val="23"/>
        </w:rPr>
      </w:pPr>
    </w:p>
    <w:tbl>
      <w:tblPr>
        <w:tblStyle w:val="Tablaconcuadrcula"/>
        <w:tblW w:w="0" w:type="auto"/>
        <w:tblInd w:w="-5" w:type="dxa"/>
        <w:tblLook w:val="04A0" w:firstRow="1" w:lastRow="0" w:firstColumn="1" w:lastColumn="0" w:noHBand="0" w:noVBand="1"/>
      </w:tblPr>
      <w:tblGrid>
        <w:gridCol w:w="13001"/>
      </w:tblGrid>
      <w:tr w:rsidR="0029571D" w:rsidRPr="005E049C" w14:paraId="0E8CCBD8" w14:textId="77777777" w:rsidTr="0029571D">
        <w:tc>
          <w:tcPr>
            <w:tcW w:w="13001" w:type="dxa"/>
          </w:tcPr>
          <w:p w14:paraId="37AE1629" w14:textId="77777777" w:rsidR="004C6D84" w:rsidRPr="005E049C" w:rsidRDefault="004C6D84" w:rsidP="004C6D84">
            <w:pPr>
              <w:pStyle w:val="p1"/>
              <w:numPr>
                <w:ilvl w:val="0"/>
                <w:numId w:val="14"/>
              </w:numPr>
              <w:jc w:val="both"/>
              <w:rPr>
                <w:rFonts w:ascii="Arial" w:hAnsi="Arial" w:cs="Arial"/>
                <w:sz w:val="23"/>
                <w:szCs w:val="23"/>
              </w:rPr>
            </w:pPr>
            <w:r w:rsidRPr="005E049C">
              <w:rPr>
                <w:rFonts w:ascii="Arial" w:hAnsi="Arial" w:cs="Arial"/>
                <w:sz w:val="23"/>
                <w:szCs w:val="23"/>
              </w:rPr>
              <w:t>Se organiza el temario en cuatro unidades.</w:t>
            </w:r>
          </w:p>
          <w:p w14:paraId="698E3707" w14:textId="646DDD72" w:rsidR="004C6D84" w:rsidRPr="005E049C" w:rsidRDefault="004C6D84" w:rsidP="00912A8B">
            <w:pPr>
              <w:pStyle w:val="p1"/>
              <w:numPr>
                <w:ilvl w:val="0"/>
                <w:numId w:val="14"/>
              </w:numPr>
              <w:jc w:val="both"/>
              <w:rPr>
                <w:rFonts w:ascii="Arial" w:hAnsi="Arial" w:cs="Arial"/>
                <w:sz w:val="23"/>
                <w:szCs w:val="23"/>
              </w:rPr>
            </w:pPr>
            <w:r w:rsidRPr="005E049C">
              <w:rPr>
                <w:rFonts w:ascii="Arial" w:hAnsi="Arial" w:cs="Arial"/>
                <w:sz w:val="23"/>
                <w:szCs w:val="23"/>
              </w:rPr>
              <w:t>Su aplicación en diversos ejemplos generando en el estudiante la capacidad de análisis para identificar problemas y plantear soluciones.</w:t>
            </w:r>
          </w:p>
          <w:p w14:paraId="6FB14FE9" w14:textId="17520B0F" w:rsidR="004C6D84" w:rsidRPr="005E049C" w:rsidRDefault="004C6D84" w:rsidP="00912A8B">
            <w:pPr>
              <w:pStyle w:val="p1"/>
              <w:numPr>
                <w:ilvl w:val="0"/>
                <w:numId w:val="14"/>
              </w:numPr>
              <w:jc w:val="both"/>
              <w:rPr>
                <w:rFonts w:ascii="Arial" w:hAnsi="Arial" w:cs="Arial"/>
                <w:sz w:val="23"/>
                <w:szCs w:val="23"/>
              </w:rPr>
            </w:pPr>
            <w:r w:rsidRPr="005E049C">
              <w:rPr>
                <w:rFonts w:ascii="Arial" w:hAnsi="Arial" w:cs="Arial"/>
                <w:sz w:val="23"/>
                <w:szCs w:val="23"/>
              </w:rPr>
              <w:lastRenderedPageBreak/>
              <w:t>Incluyendo conceptos básicos del lenguaje en el primer tema, generando en el estudiante las habilidades para identificar y aplicar la sintaxis básica del o los lenguajes de programación seleccionados.</w:t>
            </w:r>
          </w:p>
          <w:p w14:paraId="223A66D3" w14:textId="34449215" w:rsidR="004C6D84" w:rsidRPr="005E049C" w:rsidRDefault="004C6D84" w:rsidP="00912A8B">
            <w:pPr>
              <w:pStyle w:val="p1"/>
              <w:numPr>
                <w:ilvl w:val="0"/>
                <w:numId w:val="14"/>
              </w:numPr>
              <w:jc w:val="both"/>
              <w:rPr>
                <w:rFonts w:ascii="Arial" w:hAnsi="Arial" w:cs="Arial"/>
                <w:sz w:val="23"/>
                <w:szCs w:val="23"/>
              </w:rPr>
            </w:pPr>
            <w:r w:rsidRPr="005E049C">
              <w:rPr>
                <w:rFonts w:ascii="Arial" w:hAnsi="Arial" w:cs="Arial"/>
                <w:sz w:val="23"/>
                <w:szCs w:val="23"/>
              </w:rPr>
              <w:t>El segundo tema programación con controles permite al estudiante conocer y aplicar los controles y componentes estándar definidos en el lenguaje en uso.</w:t>
            </w:r>
          </w:p>
          <w:p w14:paraId="1AFF9692" w14:textId="4A038944" w:rsidR="004C6D84" w:rsidRPr="005E049C" w:rsidRDefault="004C6D84" w:rsidP="00912A8B">
            <w:pPr>
              <w:pStyle w:val="p1"/>
              <w:numPr>
                <w:ilvl w:val="0"/>
                <w:numId w:val="14"/>
              </w:numPr>
              <w:jc w:val="both"/>
              <w:rPr>
                <w:rFonts w:ascii="Arial" w:hAnsi="Arial" w:cs="Arial"/>
                <w:sz w:val="23"/>
                <w:szCs w:val="23"/>
              </w:rPr>
            </w:pPr>
            <w:r w:rsidRPr="005E049C">
              <w:rPr>
                <w:rFonts w:ascii="Arial" w:hAnsi="Arial" w:cs="Arial"/>
                <w:sz w:val="23"/>
                <w:szCs w:val="23"/>
              </w:rPr>
              <w:t>El acceso a los datos es el tema res, así como los controles utilizados para tal fin. La explotación de los datos es una competencia que no se puede omitir por ello en el tema cuatro se tiene como objeto la programación de los reportes.</w:t>
            </w:r>
          </w:p>
          <w:p w14:paraId="11FE0936" w14:textId="05810742" w:rsidR="004C6D84" w:rsidRPr="005E049C" w:rsidRDefault="004C6D84" w:rsidP="00912A8B">
            <w:pPr>
              <w:pStyle w:val="p1"/>
              <w:numPr>
                <w:ilvl w:val="0"/>
                <w:numId w:val="14"/>
              </w:numPr>
              <w:jc w:val="both"/>
              <w:rPr>
                <w:rFonts w:ascii="Arial" w:hAnsi="Arial" w:cs="Arial"/>
                <w:sz w:val="23"/>
                <w:szCs w:val="23"/>
              </w:rPr>
            </w:pPr>
            <w:r w:rsidRPr="005E049C">
              <w:rPr>
                <w:rFonts w:ascii="Arial" w:hAnsi="Arial" w:cs="Arial"/>
                <w:sz w:val="23"/>
                <w:szCs w:val="23"/>
              </w:rPr>
              <w:t>Se sugiere una actividad integradora con el objeto de reforzar los aprendizajes obtenidos del curso. En las actividades integradoras, se propone la programación de un sistema que d</w:t>
            </w:r>
            <w:r w:rsidR="005E049C" w:rsidRPr="005E049C">
              <w:rPr>
                <w:rFonts w:ascii="Arial" w:hAnsi="Arial" w:cs="Arial"/>
                <w:sz w:val="23"/>
                <w:szCs w:val="23"/>
              </w:rPr>
              <w:t>é</w:t>
            </w:r>
            <w:ins w:id="0" w:author="Daniela" w:date="2019-01-25T16:44:00Z">
              <w:r w:rsidR="002C4BAE" w:rsidRPr="005E049C">
                <w:rPr>
                  <w:rFonts w:ascii="Arial" w:hAnsi="Arial" w:cs="Arial"/>
                  <w:sz w:val="23"/>
                  <w:szCs w:val="23"/>
                </w:rPr>
                <w:t xml:space="preserve"> </w:t>
              </w:r>
            </w:ins>
            <w:r w:rsidRPr="005E049C">
              <w:rPr>
                <w:rFonts w:ascii="Arial" w:hAnsi="Arial" w:cs="Arial"/>
                <w:sz w:val="23"/>
                <w:szCs w:val="23"/>
              </w:rPr>
              <w:t>solución a una problemática real, buscando que el estudiante tenga contacto con los conceptos en forma concreta y sea a través del análisis, creatividad e imaginación para que se logre tal objetivo; La actividad integradora se propone que se defina en el transcurso del primer tema de esta competencia.</w:t>
            </w:r>
          </w:p>
          <w:p w14:paraId="187D009A" w14:textId="4200308A" w:rsidR="00092A80" w:rsidRPr="005E049C" w:rsidRDefault="004C6D84" w:rsidP="004C6D84">
            <w:pPr>
              <w:pStyle w:val="p1"/>
              <w:numPr>
                <w:ilvl w:val="0"/>
                <w:numId w:val="14"/>
              </w:numPr>
              <w:jc w:val="both"/>
              <w:rPr>
                <w:rFonts w:ascii="Arial" w:hAnsi="Arial" w:cs="Arial"/>
                <w:sz w:val="23"/>
                <w:szCs w:val="23"/>
              </w:rPr>
            </w:pPr>
            <w:r w:rsidRPr="005E049C">
              <w:rPr>
                <w:rFonts w:ascii="Arial" w:hAnsi="Arial" w:cs="Arial"/>
                <w:sz w:val="23"/>
                <w:szCs w:val="23"/>
              </w:rPr>
              <w:t>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capacidad de análisis, precisión y la curiosidad, la puntualidad, el entusiasmo y el interés, la tenacidad, la flexibilidad y la autonomía</w:t>
            </w:r>
            <w:r w:rsidR="00FD3CF7" w:rsidRPr="005E049C">
              <w:rPr>
                <w:rFonts w:ascii="Arial" w:hAnsi="Arial" w:cs="Arial"/>
                <w:sz w:val="23"/>
                <w:szCs w:val="23"/>
              </w:rPr>
              <w:t>.</w:t>
            </w:r>
          </w:p>
        </w:tc>
      </w:tr>
    </w:tbl>
    <w:p w14:paraId="4A74E447" w14:textId="77777777" w:rsidR="0029571D" w:rsidRPr="005E049C" w:rsidRDefault="0029571D" w:rsidP="0029571D">
      <w:pPr>
        <w:pStyle w:val="Default"/>
        <w:ind w:left="720"/>
        <w:rPr>
          <w:b/>
          <w:bCs/>
          <w:sz w:val="23"/>
          <w:szCs w:val="23"/>
        </w:rPr>
      </w:pPr>
    </w:p>
    <w:p w14:paraId="01664439" w14:textId="77777777" w:rsidR="00E134EB" w:rsidRPr="005E049C" w:rsidRDefault="00E134EB" w:rsidP="0029571D">
      <w:pPr>
        <w:pStyle w:val="Default"/>
        <w:ind w:left="720"/>
        <w:rPr>
          <w:b/>
          <w:bCs/>
          <w:sz w:val="23"/>
          <w:szCs w:val="23"/>
        </w:rPr>
      </w:pPr>
    </w:p>
    <w:p w14:paraId="4B53FCAC" w14:textId="77777777" w:rsidR="00C16C4B" w:rsidRPr="005E049C" w:rsidRDefault="00C16C4B" w:rsidP="00C16C4B">
      <w:pPr>
        <w:pStyle w:val="Prrafodelista"/>
        <w:numPr>
          <w:ilvl w:val="0"/>
          <w:numId w:val="1"/>
        </w:numPr>
        <w:autoSpaceDE w:val="0"/>
        <w:autoSpaceDN w:val="0"/>
        <w:adjustRightInd w:val="0"/>
        <w:spacing w:after="0" w:line="240" w:lineRule="auto"/>
        <w:rPr>
          <w:rFonts w:ascii="Arial" w:hAnsi="Arial" w:cs="Arial"/>
          <w:b/>
          <w:color w:val="000000"/>
          <w:sz w:val="23"/>
          <w:szCs w:val="23"/>
        </w:rPr>
      </w:pPr>
      <w:r w:rsidRPr="005E049C">
        <w:rPr>
          <w:rFonts w:ascii="Arial" w:hAnsi="Arial" w:cs="Arial"/>
          <w:b/>
          <w:bCs/>
          <w:color w:val="000000"/>
          <w:sz w:val="23"/>
          <w:szCs w:val="23"/>
        </w:rPr>
        <w:t xml:space="preserve">Competencia de la asignatura </w:t>
      </w:r>
    </w:p>
    <w:p w14:paraId="701134A4" w14:textId="77777777" w:rsidR="00C16C4B" w:rsidRPr="005E049C" w:rsidRDefault="00C16C4B" w:rsidP="00C16C4B">
      <w:pPr>
        <w:pStyle w:val="Prrafodelista"/>
        <w:autoSpaceDE w:val="0"/>
        <w:autoSpaceDN w:val="0"/>
        <w:adjustRightInd w:val="0"/>
        <w:spacing w:after="0" w:line="240" w:lineRule="auto"/>
        <w:rPr>
          <w:rFonts w:ascii="Arial" w:hAnsi="Arial" w:cs="Arial"/>
          <w:color w:val="000000"/>
          <w:sz w:val="23"/>
          <w:szCs w:val="23"/>
        </w:rPr>
      </w:pPr>
    </w:p>
    <w:tbl>
      <w:tblPr>
        <w:tblStyle w:val="Tablaconcuadrcula"/>
        <w:tblW w:w="0" w:type="auto"/>
        <w:tblLook w:val="04A0" w:firstRow="1" w:lastRow="0" w:firstColumn="1" w:lastColumn="0" w:noHBand="0" w:noVBand="1"/>
      </w:tblPr>
      <w:tblGrid>
        <w:gridCol w:w="12996"/>
      </w:tblGrid>
      <w:tr w:rsidR="00C16C4B" w:rsidRPr="005E049C" w14:paraId="04365746" w14:textId="77777777" w:rsidTr="00C16C4B">
        <w:tc>
          <w:tcPr>
            <w:tcW w:w="13146" w:type="dxa"/>
          </w:tcPr>
          <w:p w14:paraId="1B4FFC42" w14:textId="44C35628" w:rsidR="00C07465" w:rsidRPr="005E049C" w:rsidRDefault="000364B9" w:rsidP="00912A8B">
            <w:pPr>
              <w:pStyle w:val="p1"/>
              <w:numPr>
                <w:ilvl w:val="0"/>
                <w:numId w:val="15"/>
              </w:numPr>
              <w:jc w:val="both"/>
              <w:rPr>
                <w:rFonts w:ascii="Arial" w:hAnsi="Arial" w:cs="Arial"/>
                <w:sz w:val="23"/>
                <w:szCs w:val="23"/>
              </w:rPr>
            </w:pPr>
            <w:r w:rsidRPr="005E049C">
              <w:rPr>
                <w:rFonts w:ascii="Arial" w:hAnsi="Arial" w:cs="Arial"/>
                <w:sz w:val="23"/>
                <w:szCs w:val="23"/>
              </w:rPr>
              <w:t>Aplica tecnologías y herramientas actuales y emergentes de programación para desarrollar sistemas de información que ofrezcan soluciones a problemas del entorno</w:t>
            </w:r>
            <w:r w:rsidR="00FD3CF7" w:rsidRPr="005E049C">
              <w:rPr>
                <w:rFonts w:ascii="Arial" w:hAnsi="Arial" w:cs="Arial"/>
                <w:sz w:val="23"/>
                <w:szCs w:val="23"/>
              </w:rPr>
              <w:t>.</w:t>
            </w:r>
          </w:p>
          <w:p w14:paraId="5F1D5AEE" w14:textId="6C553144" w:rsidR="005532A4" w:rsidRPr="005E049C" w:rsidRDefault="005532A4" w:rsidP="005532A4">
            <w:pPr>
              <w:pStyle w:val="p1"/>
              <w:ind w:left="720"/>
              <w:jc w:val="both"/>
              <w:rPr>
                <w:rFonts w:ascii="Arial" w:hAnsi="Arial" w:cs="Arial"/>
                <w:sz w:val="23"/>
                <w:szCs w:val="23"/>
              </w:rPr>
            </w:pPr>
          </w:p>
        </w:tc>
      </w:tr>
    </w:tbl>
    <w:p w14:paraId="33BEC0BE" w14:textId="77777777" w:rsidR="00C16C4B" w:rsidRPr="005E049C" w:rsidRDefault="00C16C4B" w:rsidP="00C16C4B">
      <w:pPr>
        <w:autoSpaceDE w:val="0"/>
        <w:autoSpaceDN w:val="0"/>
        <w:adjustRightInd w:val="0"/>
        <w:spacing w:after="0" w:line="240" w:lineRule="auto"/>
        <w:rPr>
          <w:rFonts w:ascii="Arial" w:hAnsi="Arial" w:cs="Arial"/>
          <w:color w:val="000000"/>
          <w:sz w:val="23"/>
          <w:szCs w:val="23"/>
        </w:rPr>
      </w:pPr>
    </w:p>
    <w:p w14:paraId="37F50839" w14:textId="5FA29E84" w:rsidR="005E049C" w:rsidRDefault="005E049C">
      <w:pPr>
        <w:rPr>
          <w:rFonts w:ascii="Arial" w:hAnsi="Arial" w:cs="Arial"/>
          <w:color w:val="000000"/>
          <w:sz w:val="23"/>
          <w:szCs w:val="23"/>
        </w:rPr>
      </w:pPr>
      <w:r>
        <w:rPr>
          <w:rFonts w:ascii="Arial" w:hAnsi="Arial" w:cs="Arial"/>
          <w:color w:val="000000"/>
          <w:sz w:val="23"/>
          <w:szCs w:val="23"/>
        </w:rPr>
        <w:br w:type="page"/>
      </w:r>
    </w:p>
    <w:p w14:paraId="4E494C52" w14:textId="77777777" w:rsidR="00D46E14" w:rsidRPr="005E049C" w:rsidRDefault="00D46E14" w:rsidP="00D46E14">
      <w:pPr>
        <w:pStyle w:val="Prrafodelista"/>
        <w:numPr>
          <w:ilvl w:val="0"/>
          <w:numId w:val="1"/>
        </w:numPr>
        <w:autoSpaceDE w:val="0"/>
        <w:autoSpaceDN w:val="0"/>
        <w:adjustRightInd w:val="0"/>
        <w:spacing w:after="0" w:line="240" w:lineRule="auto"/>
        <w:rPr>
          <w:rFonts w:ascii="Arial" w:hAnsi="Arial" w:cs="Arial"/>
          <w:b/>
          <w:color w:val="000000"/>
          <w:sz w:val="23"/>
          <w:szCs w:val="23"/>
        </w:rPr>
      </w:pPr>
      <w:r w:rsidRPr="005E049C">
        <w:rPr>
          <w:rFonts w:ascii="Arial" w:hAnsi="Arial" w:cs="Arial"/>
          <w:b/>
          <w:bCs/>
          <w:color w:val="000000"/>
          <w:sz w:val="23"/>
          <w:szCs w:val="23"/>
        </w:rPr>
        <w:lastRenderedPageBreak/>
        <w:t>Análisis por competencias específicas</w:t>
      </w:r>
    </w:p>
    <w:p w14:paraId="6D01C8EB" w14:textId="77777777" w:rsidR="00D46E14" w:rsidRPr="005E049C" w:rsidRDefault="00D46E14" w:rsidP="00D46E14">
      <w:pPr>
        <w:pStyle w:val="Prrafodelista"/>
        <w:autoSpaceDE w:val="0"/>
        <w:autoSpaceDN w:val="0"/>
        <w:adjustRightInd w:val="0"/>
        <w:spacing w:after="0" w:line="240" w:lineRule="auto"/>
        <w:rPr>
          <w:rFonts w:ascii="Arial" w:hAnsi="Arial" w:cs="Arial"/>
          <w:b/>
          <w:bCs/>
          <w:color w:val="000000"/>
          <w:sz w:val="23"/>
          <w:szCs w:val="23"/>
        </w:rPr>
      </w:pPr>
    </w:p>
    <w:tbl>
      <w:tblPr>
        <w:tblW w:w="4503" w:type="pct"/>
        <w:jc w:val="center"/>
        <w:tblBorders>
          <w:top w:val="nil"/>
          <w:left w:val="nil"/>
          <w:bottom w:val="nil"/>
          <w:right w:val="nil"/>
        </w:tblBorders>
        <w:tblLook w:val="0000" w:firstRow="0" w:lastRow="0" w:firstColumn="0" w:lastColumn="0" w:noHBand="0" w:noVBand="0"/>
      </w:tblPr>
      <w:tblGrid>
        <w:gridCol w:w="2267"/>
        <w:gridCol w:w="426"/>
        <w:gridCol w:w="1610"/>
        <w:gridCol w:w="7410"/>
      </w:tblGrid>
      <w:tr w:rsidR="00D72B35" w:rsidRPr="00D72B35" w14:paraId="378A0BE7" w14:textId="77777777" w:rsidTr="00D72B35">
        <w:trPr>
          <w:trHeight w:val="274"/>
          <w:jc w:val="center"/>
        </w:trPr>
        <w:tc>
          <w:tcPr>
            <w:tcW w:w="968" w:type="pct"/>
          </w:tcPr>
          <w:p w14:paraId="7885C51F" w14:textId="77777777" w:rsidR="000C6CA5" w:rsidRPr="00D72B35" w:rsidRDefault="00B74088" w:rsidP="006C01D7">
            <w:pPr>
              <w:autoSpaceDE w:val="0"/>
              <w:autoSpaceDN w:val="0"/>
              <w:adjustRightInd w:val="0"/>
              <w:spacing w:after="0" w:line="240" w:lineRule="auto"/>
              <w:jc w:val="right"/>
              <w:rPr>
                <w:rFonts w:ascii="Arial" w:hAnsi="Arial" w:cs="Arial"/>
                <w:b/>
                <w:bCs/>
                <w:color w:val="000000"/>
                <w:sz w:val="23"/>
                <w:szCs w:val="23"/>
              </w:rPr>
            </w:pPr>
            <w:r w:rsidRPr="00D72B35">
              <w:rPr>
                <w:rFonts w:ascii="Arial" w:hAnsi="Arial" w:cs="Arial"/>
                <w:b/>
                <w:bCs/>
                <w:color w:val="000000"/>
                <w:sz w:val="23"/>
                <w:szCs w:val="23"/>
              </w:rPr>
              <w:t>Competencia No</w:t>
            </w:r>
            <w:r w:rsidR="00DE3AD8" w:rsidRPr="00D72B35">
              <w:rPr>
                <w:rFonts w:ascii="Arial" w:hAnsi="Arial" w:cs="Arial"/>
                <w:b/>
                <w:bCs/>
                <w:color w:val="000000"/>
                <w:sz w:val="23"/>
                <w:szCs w:val="23"/>
              </w:rPr>
              <w:t>.</w:t>
            </w:r>
            <w:r w:rsidR="000C6CA5" w:rsidRPr="00D72B35">
              <w:rPr>
                <w:rFonts w:ascii="Arial" w:hAnsi="Arial" w:cs="Arial"/>
                <w:b/>
                <w:bCs/>
                <w:color w:val="000000"/>
                <w:sz w:val="23"/>
                <w:szCs w:val="23"/>
              </w:rPr>
              <w:t xml:space="preserve">: </w:t>
            </w:r>
          </w:p>
        </w:tc>
        <w:tc>
          <w:tcPr>
            <w:tcW w:w="182" w:type="pct"/>
            <w:tcBorders>
              <w:bottom w:val="single" w:sz="4" w:space="0" w:color="auto"/>
            </w:tcBorders>
          </w:tcPr>
          <w:p w14:paraId="3EE829E0" w14:textId="6C42E51C" w:rsidR="000C6CA5" w:rsidRPr="00D72B35" w:rsidRDefault="006A117C" w:rsidP="00800090">
            <w:pPr>
              <w:autoSpaceDE w:val="0"/>
              <w:autoSpaceDN w:val="0"/>
              <w:adjustRightInd w:val="0"/>
              <w:spacing w:after="0" w:line="240" w:lineRule="auto"/>
              <w:jc w:val="center"/>
              <w:rPr>
                <w:rFonts w:ascii="Arial" w:hAnsi="Arial" w:cs="Arial"/>
                <w:b/>
                <w:bCs/>
                <w:color w:val="000000"/>
                <w:sz w:val="23"/>
                <w:szCs w:val="23"/>
              </w:rPr>
            </w:pPr>
            <w:r w:rsidRPr="00D72B35">
              <w:rPr>
                <w:rFonts w:ascii="Arial" w:hAnsi="Arial" w:cs="Arial"/>
                <w:b/>
                <w:bCs/>
                <w:color w:val="000000"/>
                <w:sz w:val="23"/>
                <w:szCs w:val="23"/>
              </w:rPr>
              <w:t>1</w:t>
            </w:r>
          </w:p>
        </w:tc>
        <w:tc>
          <w:tcPr>
            <w:tcW w:w="687" w:type="pct"/>
          </w:tcPr>
          <w:p w14:paraId="6B9B5AB4" w14:textId="77777777" w:rsidR="000C6CA5" w:rsidRPr="00D72B35" w:rsidRDefault="000C6CA5" w:rsidP="006C01D7">
            <w:pPr>
              <w:autoSpaceDE w:val="0"/>
              <w:autoSpaceDN w:val="0"/>
              <w:adjustRightInd w:val="0"/>
              <w:spacing w:after="0" w:line="240" w:lineRule="auto"/>
              <w:jc w:val="right"/>
              <w:rPr>
                <w:rFonts w:ascii="Arial" w:hAnsi="Arial" w:cs="Arial"/>
                <w:b/>
                <w:bCs/>
                <w:color w:val="000000"/>
                <w:sz w:val="23"/>
                <w:szCs w:val="23"/>
              </w:rPr>
            </w:pPr>
            <w:r w:rsidRPr="00D72B35">
              <w:rPr>
                <w:rFonts w:ascii="Arial" w:hAnsi="Arial" w:cs="Arial"/>
                <w:b/>
                <w:bCs/>
                <w:color w:val="000000"/>
                <w:sz w:val="23"/>
                <w:szCs w:val="23"/>
              </w:rPr>
              <w:t xml:space="preserve">Descripción: </w:t>
            </w:r>
          </w:p>
        </w:tc>
        <w:tc>
          <w:tcPr>
            <w:tcW w:w="3163" w:type="pct"/>
            <w:tcBorders>
              <w:bottom w:val="single" w:sz="4" w:space="0" w:color="auto"/>
            </w:tcBorders>
            <w:vAlign w:val="center"/>
          </w:tcPr>
          <w:p w14:paraId="41F38D8C" w14:textId="1544A716" w:rsidR="000C6CA5" w:rsidRPr="00D72B35" w:rsidRDefault="00F624CD" w:rsidP="00F624CD">
            <w:pPr>
              <w:pStyle w:val="p1"/>
              <w:rPr>
                <w:rFonts w:ascii="Arial" w:hAnsi="Arial" w:cs="Arial"/>
                <w:b/>
                <w:bCs/>
                <w:sz w:val="23"/>
                <w:szCs w:val="23"/>
              </w:rPr>
            </w:pPr>
            <w:r w:rsidRPr="00D72B35">
              <w:rPr>
                <w:rFonts w:ascii="Arial" w:hAnsi="Arial" w:cs="Arial"/>
                <w:b/>
                <w:bCs/>
                <w:sz w:val="23"/>
                <w:szCs w:val="23"/>
              </w:rPr>
              <w:t>Identifica y aplica la sintaxis y estructuras básicas del lenguaje de programación para familiarizase con el entorno del lenguaje</w:t>
            </w:r>
            <w:r w:rsidR="00FD3CF7" w:rsidRPr="00D72B35">
              <w:rPr>
                <w:rFonts w:ascii="Arial" w:hAnsi="Arial" w:cs="Arial"/>
                <w:b/>
                <w:bCs/>
                <w:sz w:val="23"/>
                <w:szCs w:val="23"/>
              </w:rPr>
              <w:t>.</w:t>
            </w:r>
          </w:p>
        </w:tc>
      </w:tr>
    </w:tbl>
    <w:p w14:paraId="45F760CE" w14:textId="77777777" w:rsidR="00D46E14" w:rsidRPr="005E049C" w:rsidRDefault="00D46E14" w:rsidP="00D46E14">
      <w:pPr>
        <w:pStyle w:val="Prrafodelista"/>
        <w:autoSpaceDE w:val="0"/>
        <w:autoSpaceDN w:val="0"/>
        <w:adjustRightInd w:val="0"/>
        <w:spacing w:after="0" w:line="240" w:lineRule="auto"/>
        <w:rPr>
          <w:rFonts w:ascii="Arial" w:hAnsi="Arial" w:cs="Arial"/>
          <w:b/>
          <w:bCs/>
          <w:color w:val="000000"/>
          <w:sz w:val="23"/>
          <w:szCs w:val="23"/>
        </w:rPr>
      </w:pPr>
    </w:p>
    <w:tbl>
      <w:tblPr>
        <w:tblW w:w="13036" w:type="dxa"/>
        <w:tblInd w:w="-5" w:type="dxa"/>
        <w:tblLayout w:type="fixed"/>
        <w:tblCellMar>
          <w:left w:w="0" w:type="dxa"/>
          <w:right w:w="0" w:type="dxa"/>
        </w:tblCellMar>
        <w:tblLook w:val="04A0" w:firstRow="1" w:lastRow="0" w:firstColumn="1" w:lastColumn="0" w:noHBand="0" w:noVBand="1"/>
      </w:tblPr>
      <w:tblGrid>
        <w:gridCol w:w="3539"/>
        <w:gridCol w:w="2835"/>
        <w:gridCol w:w="2835"/>
        <w:gridCol w:w="2410"/>
        <w:gridCol w:w="1417"/>
      </w:tblGrid>
      <w:tr w:rsidR="00D56D92" w:rsidRPr="005E049C" w14:paraId="7D8553EE" w14:textId="77777777" w:rsidTr="00DB0176">
        <w:tc>
          <w:tcPr>
            <w:tcW w:w="3539"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3E49880B" w14:textId="77777777" w:rsidR="00A67A2E" w:rsidRPr="005E049C" w:rsidRDefault="00D46E14" w:rsidP="00ED4843">
            <w:pPr>
              <w:autoSpaceDE w:val="0"/>
              <w:autoSpaceDN w:val="0"/>
              <w:adjustRightInd w:val="0"/>
              <w:spacing w:after="0"/>
              <w:jc w:val="center"/>
              <w:rPr>
                <w:rFonts w:ascii="Arial" w:hAnsi="Arial" w:cs="Arial"/>
                <w:b/>
                <w:bCs/>
                <w:color w:val="000000"/>
                <w:sz w:val="23"/>
                <w:szCs w:val="23"/>
              </w:rPr>
            </w:pPr>
            <w:r w:rsidRPr="005E049C">
              <w:rPr>
                <w:rFonts w:ascii="Arial" w:hAnsi="Arial" w:cs="Arial"/>
                <w:b/>
                <w:bCs/>
                <w:color w:val="000000"/>
                <w:sz w:val="23"/>
                <w:szCs w:val="23"/>
                <w:lang w:val="es-ES"/>
              </w:rPr>
              <w:t>Temas y subtemas para desarrollar la competencia específica</w:t>
            </w:r>
          </w:p>
        </w:tc>
        <w:tc>
          <w:tcPr>
            <w:tcW w:w="2835"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2D14EFF9" w14:textId="77777777" w:rsidR="00DB0176" w:rsidRDefault="00D46E14" w:rsidP="00ED4843">
            <w:pPr>
              <w:autoSpaceDE w:val="0"/>
              <w:autoSpaceDN w:val="0"/>
              <w:adjustRightInd w:val="0"/>
              <w:spacing w:after="0"/>
              <w:jc w:val="center"/>
              <w:rPr>
                <w:rFonts w:ascii="Arial" w:hAnsi="Arial" w:cs="Arial"/>
                <w:b/>
                <w:bCs/>
                <w:color w:val="000000"/>
                <w:sz w:val="23"/>
                <w:szCs w:val="23"/>
                <w:lang w:val="es-ES"/>
              </w:rPr>
            </w:pPr>
            <w:r w:rsidRPr="005E049C">
              <w:rPr>
                <w:rFonts w:ascii="Arial" w:hAnsi="Arial" w:cs="Arial"/>
                <w:b/>
                <w:bCs/>
                <w:color w:val="000000"/>
                <w:sz w:val="23"/>
                <w:szCs w:val="23"/>
                <w:lang w:val="es-ES"/>
              </w:rPr>
              <w:t xml:space="preserve">Actividades de aprendizaje </w:t>
            </w:r>
          </w:p>
          <w:p w14:paraId="25F4D33B" w14:textId="2D26303A" w:rsidR="00A67A2E" w:rsidRPr="005E049C" w:rsidRDefault="00D46E14" w:rsidP="00ED4843">
            <w:pPr>
              <w:autoSpaceDE w:val="0"/>
              <w:autoSpaceDN w:val="0"/>
              <w:adjustRightInd w:val="0"/>
              <w:spacing w:after="0"/>
              <w:jc w:val="center"/>
              <w:rPr>
                <w:rFonts w:ascii="Arial" w:hAnsi="Arial" w:cs="Arial"/>
                <w:b/>
                <w:bCs/>
                <w:color w:val="000000"/>
                <w:sz w:val="23"/>
                <w:szCs w:val="23"/>
              </w:rPr>
            </w:pPr>
            <w:r w:rsidRPr="005E049C">
              <w:rPr>
                <w:rFonts w:ascii="Arial" w:hAnsi="Arial" w:cs="Arial"/>
                <w:b/>
                <w:bCs/>
                <w:color w:val="000000"/>
                <w:sz w:val="23"/>
                <w:szCs w:val="23"/>
                <w:lang w:val="es-ES"/>
              </w:rPr>
              <w:t>(que hace el alumno)</w:t>
            </w:r>
          </w:p>
        </w:tc>
        <w:tc>
          <w:tcPr>
            <w:tcW w:w="2835"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5D5193C7" w14:textId="77777777" w:rsidR="00ED4843" w:rsidRDefault="00D46E14" w:rsidP="00ED4843">
            <w:pPr>
              <w:autoSpaceDE w:val="0"/>
              <w:autoSpaceDN w:val="0"/>
              <w:adjustRightInd w:val="0"/>
              <w:spacing w:after="0"/>
              <w:jc w:val="center"/>
              <w:rPr>
                <w:rFonts w:ascii="Arial" w:hAnsi="Arial" w:cs="Arial"/>
                <w:b/>
                <w:bCs/>
                <w:color w:val="000000"/>
                <w:sz w:val="23"/>
                <w:szCs w:val="23"/>
                <w:lang w:val="es-ES"/>
              </w:rPr>
            </w:pPr>
            <w:r w:rsidRPr="005E049C">
              <w:rPr>
                <w:rFonts w:ascii="Arial" w:hAnsi="Arial" w:cs="Arial"/>
                <w:b/>
                <w:bCs/>
                <w:color w:val="000000"/>
                <w:sz w:val="23"/>
                <w:szCs w:val="23"/>
                <w:lang w:val="es-ES"/>
              </w:rPr>
              <w:t xml:space="preserve">Actividades de enseñanza </w:t>
            </w:r>
          </w:p>
          <w:p w14:paraId="3C5851FB" w14:textId="5E4D7A16" w:rsidR="00A67A2E" w:rsidRPr="005E049C" w:rsidRDefault="00D46E14" w:rsidP="00ED4843">
            <w:pPr>
              <w:autoSpaceDE w:val="0"/>
              <w:autoSpaceDN w:val="0"/>
              <w:adjustRightInd w:val="0"/>
              <w:spacing w:after="0"/>
              <w:jc w:val="center"/>
              <w:rPr>
                <w:rFonts w:ascii="Arial" w:hAnsi="Arial" w:cs="Arial"/>
                <w:b/>
                <w:bCs/>
                <w:color w:val="000000"/>
                <w:sz w:val="23"/>
                <w:szCs w:val="23"/>
              </w:rPr>
            </w:pPr>
            <w:r w:rsidRPr="005E049C">
              <w:rPr>
                <w:rFonts w:ascii="Arial" w:hAnsi="Arial" w:cs="Arial"/>
                <w:b/>
                <w:bCs/>
                <w:color w:val="000000"/>
                <w:sz w:val="23"/>
                <w:szCs w:val="23"/>
                <w:lang w:val="es-ES"/>
              </w:rPr>
              <w:t>(que hace docente)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4DD1F8" w14:textId="77777777" w:rsidR="00A67A2E" w:rsidRPr="005E049C" w:rsidRDefault="00D46E14" w:rsidP="00ED4843">
            <w:pPr>
              <w:autoSpaceDE w:val="0"/>
              <w:autoSpaceDN w:val="0"/>
              <w:adjustRightInd w:val="0"/>
              <w:spacing w:after="0"/>
              <w:jc w:val="center"/>
              <w:rPr>
                <w:rFonts w:ascii="Arial" w:hAnsi="Arial" w:cs="Arial"/>
                <w:b/>
                <w:bCs/>
                <w:color w:val="000000"/>
                <w:sz w:val="23"/>
                <w:szCs w:val="23"/>
              </w:rPr>
            </w:pPr>
            <w:r w:rsidRPr="005E049C">
              <w:rPr>
                <w:rFonts w:ascii="Arial" w:hAnsi="Arial" w:cs="Arial"/>
                <w:b/>
                <w:bCs/>
                <w:color w:val="000000"/>
                <w:sz w:val="23"/>
                <w:szCs w:val="23"/>
                <w:lang w:val="es-ES"/>
              </w:rPr>
              <w:t>Desarrollo de competencias genéricas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7CCB04" w14:textId="77777777" w:rsidR="00A67A2E" w:rsidRPr="005E049C" w:rsidRDefault="00D56D92" w:rsidP="00ED4843">
            <w:pPr>
              <w:autoSpaceDE w:val="0"/>
              <w:autoSpaceDN w:val="0"/>
              <w:adjustRightInd w:val="0"/>
              <w:spacing w:after="0"/>
              <w:jc w:val="center"/>
              <w:rPr>
                <w:rFonts w:ascii="Arial" w:hAnsi="Arial" w:cs="Arial"/>
                <w:b/>
                <w:bCs/>
                <w:color w:val="000000"/>
                <w:sz w:val="23"/>
                <w:szCs w:val="23"/>
              </w:rPr>
            </w:pPr>
            <w:r w:rsidRPr="005E049C">
              <w:rPr>
                <w:rFonts w:ascii="Arial" w:hAnsi="Arial" w:cs="Arial"/>
                <w:b/>
                <w:bCs/>
                <w:color w:val="000000"/>
                <w:sz w:val="23"/>
                <w:szCs w:val="23"/>
                <w:lang w:val="es-ES"/>
              </w:rPr>
              <w:t xml:space="preserve">Horas </w:t>
            </w:r>
            <w:r w:rsidRPr="005E049C">
              <w:rPr>
                <w:rFonts w:ascii="Arial" w:hAnsi="Arial" w:cs="Arial"/>
                <w:b/>
                <w:bCs/>
                <w:color w:val="000000"/>
                <w:sz w:val="23"/>
                <w:szCs w:val="23"/>
                <w:lang w:val="es-ES"/>
              </w:rPr>
              <w:br/>
              <w:t>teórico</w:t>
            </w:r>
            <w:r w:rsidR="00D46E14" w:rsidRPr="005E049C">
              <w:rPr>
                <w:rFonts w:ascii="Arial" w:hAnsi="Arial" w:cs="Arial"/>
                <w:b/>
                <w:bCs/>
                <w:color w:val="000000"/>
                <w:sz w:val="23"/>
                <w:szCs w:val="23"/>
                <w:lang w:val="es-ES"/>
              </w:rPr>
              <w:t>–p</w:t>
            </w:r>
            <w:r w:rsidRPr="005E049C">
              <w:rPr>
                <w:rFonts w:ascii="Arial" w:hAnsi="Arial" w:cs="Arial"/>
                <w:b/>
                <w:bCs/>
                <w:color w:val="000000"/>
                <w:sz w:val="23"/>
                <w:szCs w:val="23"/>
                <w:lang w:val="es-ES"/>
              </w:rPr>
              <w:t>rá</w:t>
            </w:r>
            <w:r w:rsidR="00D46E14" w:rsidRPr="005E049C">
              <w:rPr>
                <w:rFonts w:ascii="Arial" w:hAnsi="Arial" w:cs="Arial"/>
                <w:b/>
                <w:bCs/>
                <w:color w:val="000000"/>
                <w:sz w:val="23"/>
                <w:szCs w:val="23"/>
                <w:lang w:val="es-ES"/>
              </w:rPr>
              <w:t>ctica</w:t>
            </w:r>
          </w:p>
        </w:tc>
      </w:tr>
      <w:tr w:rsidR="00DB0176" w:rsidRPr="005E049C" w14:paraId="711378BB" w14:textId="77777777" w:rsidTr="00DB0176">
        <w:trPr>
          <w:trHeight w:val="376"/>
        </w:trPr>
        <w:tc>
          <w:tcPr>
            <w:tcW w:w="3539"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0941B2C1" w14:textId="15FB096F" w:rsidR="00DB0176" w:rsidRPr="005E049C" w:rsidRDefault="00DB0176" w:rsidP="00ED4843">
            <w:pPr>
              <w:pStyle w:val="Prrafodelista"/>
              <w:numPr>
                <w:ilvl w:val="0"/>
                <w:numId w:val="38"/>
              </w:numPr>
              <w:autoSpaceDE w:val="0"/>
              <w:autoSpaceDN w:val="0"/>
              <w:adjustRightInd w:val="0"/>
              <w:spacing w:after="0" w:line="240" w:lineRule="auto"/>
              <w:ind w:left="447" w:hanging="447"/>
              <w:rPr>
                <w:rFonts w:ascii="Arial" w:hAnsi="Arial" w:cs="Arial"/>
                <w:b/>
                <w:bCs/>
                <w:color w:val="000000"/>
                <w:sz w:val="23"/>
                <w:szCs w:val="23"/>
                <w:lang w:val="es-ES"/>
              </w:rPr>
            </w:pPr>
            <w:r w:rsidRPr="00ED4843">
              <w:rPr>
                <w:rFonts w:ascii="Arial" w:hAnsi="Arial" w:cs="Arial"/>
                <w:bCs/>
                <w:sz w:val="23"/>
                <w:szCs w:val="23"/>
              </w:rPr>
              <w:t>Presentación.</w:t>
            </w:r>
          </w:p>
        </w:tc>
        <w:tc>
          <w:tcPr>
            <w:tcW w:w="2835"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1B927240" w14:textId="0074A0F8" w:rsidR="00DB0176" w:rsidRDefault="00DB0176" w:rsidP="00ED4843">
            <w:pPr>
              <w:autoSpaceDE w:val="0"/>
              <w:autoSpaceDN w:val="0"/>
              <w:adjustRightInd w:val="0"/>
              <w:spacing w:after="0" w:line="240" w:lineRule="auto"/>
              <w:jc w:val="both"/>
              <w:rPr>
                <w:rFonts w:ascii="Arial" w:hAnsi="Arial" w:cs="Arial"/>
                <w:bCs/>
                <w:sz w:val="23"/>
                <w:szCs w:val="23"/>
              </w:rPr>
            </w:pPr>
            <w:r w:rsidRPr="00CC55F1">
              <w:rPr>
                <w:rFonts w:ascii="Arial" w:hAnsi="Arial" w:cs="Arial"/>
                <w:bCs/>
                <w:sz w:val="23"/>
                <w:szCs w:val="23"/>
              </w:rPr>
              <w:t>Participa en el establecimiento de acuerdos.</w:t>
            </w:r>
          </w:p>
          <w:p w14:paraId="154FFE79" w14:textId="77777777" w:rsidR="0024198F" w:rsidRPr="005E049C" w:rsidRDefault="0024198F" w:rsidP="00ED4843">
            <w:pPr>
              <w:autoSpaceDE w:val="0"/>
              <w:autoSpaceDN w:val="0"/>
              <w:adjustRightInd w:val="0"/>
              <w:spacing w:after="0" w:line="240" w:lineRule="auto"/>
              <w:jc w:val="both"/>
              <w:rPr>
                <w:rFonts w:ascii="Arial" w:hAnsi="Arial" w:cs="Arial"/>
                <w:b/>
                <w:bCs/>
                <w:color w:val="000000"/>
                <w:sz w:val="23"/>
                <w:szCs w:val="23"/>
                <w:lang w:val="es-ES"/>
              </w:rPr>
            </w:pPr>
          </w:p>
          <w:p w14:paraId="5C35BDA4" w14:textId="38E21A29" w:rsidR="00DB0176" w:rsidRDefault="00DB0176" w:rsidP="00ED4843">
            <w:pPr>
              <w:pStyle w:val="p1"/>
              <w:jc w:val="both"/>
              <w:rPr>
                <w:rFonts w:ascii="Arial" w:hAnsi="Arial" w:cs="Arial"/>
                <w:bCs/>
                <w:sz w:val="23"/>
                <w:szCs w:val="23"/>
                <w:lang w:val="es-MX" w:eastAsia="en-US"/>
              </w:rPr>
            </w:pPr>
            <w:r w:rsidRPr="00BA0F7D">
              <w:rPr>
                <w:rFonts w:ascii="Arial" w:hAnsi="Arial" w:cs="Arial"/>
                <w:bCs/>
                <w:sz w:val="23"/>
                <w:szCs w:val="23"/>
                <w:lang w:val="es-MX" w:eastAsia="en-US"/>
              </w:rPr>
              <w:t>Explora en la web los diversos lenguajes de programación</w:t>
            </w:r>
            <w:r>
              <w:rPr>
                <w:rFonts w:ascii="Arial" w:hAnsi="Arial" w:cs="Arial"/>
                <w:bCs/>
                <w:sz w:val="23"/>
                <w:szCs w:val="23"/>
                <w:lang w:val="es-MX" w:eastAsia="en-US"/>
              </w:rPr>
              <w:t xml:space="preserve"> orientado a eventos.</w:t>
            </w:r>
            <w:r w:rsidRPr="00BA0F7D">
              <w:rPr>
                <w:rFonts w:ascii="Arial" w:hAnsi="Arial" w:cs="Arial"/>
                <w:bCs/>
                <w:sz w:val="23"/>
                <w:szCs w:val="23"/>
                <w:lang w:val="es-MX" w:eastAsia="en-US"/>
              </w:rPr>
              <w:t xml:space="preserve"> </w:t>
            </w:r>
          </w:p>
          <w:p w14:paraId="551270B2" w14:textId="77777777" w:rsidR="0024198F" w:rsidRPr="00BA0F7D" w:rsidRDefault="0024198F" w:rsidP="00ED4843">
            <w:pPr>
              <w:pStyle w:val="p1"/>
              <w:jc w:val="both"/>
              <w:rPr>
                <w:rFonts w:ascii="Arial" w:hAnsi="Arial" w:cs="Arial"/>
                <w:bCs/>
                <w:sz w:val="23"/>
                <w:szCs w:val="23"/>
                <w:lang w:val="es-MX" w:eastAsia="en-US"/>
              </w:rPr>
            </w:pPr>
          </w:p>
          <w:p w14:paraId="14B925DB" w14:textId="3F7A3E12" w:rsidR="00DB0176" w:rsidRDefault="00DB0176" w:rsidP="00ED4843">
            <w:pPr>
              <w:pStyle w:val="p1"/>
              <w:jc w:val="both"/>
              <w:rPr>
                <w:rFonts w:ascii="Arial" w:hAnsi="Arial" w:cs="Arial"/>
                <w:bCs/>
                <w:sz w:val="23"/>
                <w:szCs w:val="23"/>
                <w:lang w:val="es-MX" w:eastAsia="en-US"/>
              </w:rPr>
            </w:pPr>
            <w:r w:rsidRPr="00BA0F7D">
              <w:rPr>
                <w:rFonts w:ascii="Arial" w:hAnsi="Arial" w:cs="Arial"/>
                <w:bCs/>
                <w:sz w:val="23"/>
                <w:szCs w:val="23"/>
                <w:lang w:val="es-MX" w:eastAsia="en-US"/>
              </w:rPr>
              <w:t xml:space="preserve">Explora en la web los principales lenguajes de programación utilizados por las compañías desarrolladoras de software. </w:t>
            </w:r>
          </w:p>
          <w:p w14:paraId="4FAC1779" w14:textId="77777777" w:rsidR="0024198F" w:rsidRPr="00BA0F7D" w:rsidRDefault="0024198F" w:rsidP="00ED4843">
            <w:pPr>
              <w:pStyle w:val="p1"/>
              <w:jc w:val="both"/>
              <w:rPr>
                <w:rFonts w:ascii="Arial" w:hAnsi="Arial" w:cs="Arial"/>
                <w:bCs/>
                <w:sz w:val="23"/>
                <w:szCs w:val="23"/>
                <w:lang w:val="es-MX" w:eastAsia="en-US"/>
              </w:rPr>
            </w:pPr>
          </w:p>
          <w:p w14:paraId="38733E93" w14:textId="1DEDFDE7" w:rsidR="00DB0176" w:rsidRPr="005E049C" w:rsidRDefault="00DB0176" w:rsidP="00DB0176">
            <w:pPr>
              <w:pStyle w:val="p1"/>
              <w:jc w:val="both"/>
              <w:rPr>
                <w:rFonts w:ascii="Arial" w:hAnsi="Arial" w:cs="Arial"/>
                <w:b/>
                <w:bCs/>
                <w:color w:val="000000"/>
                <w:sz w:val="23"/>
                <w:szCs w:val="23"/>
                <w:lang w:val="es-ES"/>
              </w:rPr>
            </w:pPr>
            <w:r w:rsidRPr="00BA0F7D">
              <w:rPr>
                <w:rFonts w:ascii="Arial" w:hAnsi="Arial" w:cs="Arial"/>
                <w:bCs/>
                <w:sz w:val="23"/>
                <w:szCs w:val="23"/>
                <w:lang w:val="es-MX" w:eastAsia="en-US"/>
              </w:rPr>
              <w:t>Resuelve problemas propuestos para aplicar la sintaxis</w:t>
            </w:r>
            <w:r>
              <w:rPr>
                <w:rFonts w:ascii="Arial" w:hAnsi="Arial" w:cs="Arial"/>
                <w:bCs/>
                <w:sz w:val="23"/>
                <w:szCs w:val="23"/>
                <w:lang w:val="es-MX" w:eastAsia="en-US"/>
              </w:rPr>
              <w:t xml:space="preserve"> y </w:t>
            </w:r>
            <w:r w:rsidRPr="00BA0F7D">
              <w:rPr>
                <w:rFonts w:ascii="Arial" w:hAnsi="Arial" w:cs="Arial"/>
                <w:bCs/>
                <w:sz w:val="23"/>
                <w:szCs w:val="23"/>
                <w:lang w:val="es-MX" w:eastAsia="en-US"/>
              </w:rPr>
              <w:t>estructura</w:t>
            </w:r>
            <w:r>
              <w:rPr>
                <w:rFonts w:ascii="Arial" w:hAnsi="Arial" w:cs="Arial"/>
                <w:bCs/>
                <w:sz w:val="23"/>
                <w:szCs w:val="23"/>
                <w:lang w:val="es-MX" w:eastAsia="en-US"/>
              </w:rPr>
              <w:t xml:space="preserve">s </w:t>
            </w:r>
            <w:r w:rsidRPr="00BA0F7D">
              <w:rPr>
                <w:rFonts w:ascii="Arial" w:hAnsi="Arial" w:cs="Arial"/>
                <w:bCs/>
                <w:sz w:val="23"/>
                <w:szCs w:val="23"/>
                <w:lang w:val="es-MX" w:eastAsia="en-US"/>
              </w:rPr>
              <w:t>de</w:t>
            </w:r>
            <w:r>
              <w:rPr>
                <w:rFonts w:ascii="Arial" w:hAnsi="Arial" w:cs="Arial"/>
                <w:bCs/>
                <w:sz w:val="23"/>
                <w:szCs w:val="23"/>
                <w:lang w:val="es-MX" w:eastAsia="en-US"/>
              </w:rPr>
              <w:t>l lenguaje seleccionado.</w:t>
            </w:r>
          </w:p>
        </w:tc>
        <w:tc>
          <w:tcPr>
            <w:tcW w:w="2835"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6EAC2CBE" w14:textId="77777777" w:rsidR="00DB0176" w:rsidRPr="00200962" w:rsidRDefault="00DB0176" w:rsidP="00ED4843">
            <w:pPr>
              <w:autoSpaceDE w:val="0"/>
              <w:autoSpaceDN w:val="0"/>
              <w:adjustRightInd w:val="0"/>
              <w:spacing w:after="0" w:line="240" w:lineRule="auto"/>
              <w:jc w:val="both"/>
              <w:rPr>
                <w:rFonts w:ascii="Arial" w:hAnsi="Arial" w:cs="Arial"/>
                <w:bCs/>
                <w:sz w:val="23"/>
                <w:szCs w:val="23"/>
              </w:rPr>
            </w:pPr>
            <w:r w:rsidRPr="00200962">
              <w:rPr>
                <w:rFonts w:ascii="Arial" w:hAnsi="Arial" w:cs="Arial"/>
                <w:bCs/>
                <w:sz w:val="23"/>
                <w:szCs w:val="23"/>
              </w:rPr>
              <w:t>Presenta el contenido del curso y describe el proceso a seguir para cada unidad.</w:t>
            </w:r>
          </w:p>
          <w:p w14:paraId="2C4BB003" w14:textId="77777777" w:rsidR="00DB0176" w:rsidRPr="00ED4843" w:rsidRDefault="00DB0176" w:rsidP="00ED4843">
            <w:pPr>
              <w:pStyle w:val="p1"/>
              <w:jc w:val="both"/>
              <w:rPr>
                <w:rFonts w:ascii="Arial" w:hAnsi="Arial" w:cs="Arial"/>
                <w:sz w:val="23"/>
                <w:szCs w:val="23"/>
                <w:lang w:val="es-MX"/>
              </w:rPr>
            </w:pPr>
          </w:p>
          <w:p w14:paraId="22EC240E" w14:textId="77777777" w:rsidR="00DB0176" w:rsidRDefault="00DB0176" w:rsidP="00ED4843">
            <w:pPr>
              <w:pStyle w:val="p1"/>
              <w:jc w:val="both"/>
              <w:rPr>
                <w:rFonts w:ascii="Arial" w:hAnsi="Arial" w:cs="Arial"/>
                <w:sz w:val="23"/>
                <w:szCs w:val="23"/>
              </w:rPr>
            </w:pPr>
            <w:r w:rsidRPr="005E049C">
              <w:rPr>
                <w:rFonts w:ascii="Arial" w:hAnsi="Arial" w:cs="Arial"/>
                <w:sz w:val="23"/>
                <w:szCs w:val="23"/>
              </w:rPr>
              <w:t>Introduce el concepto de programación orientada a eventos</w:t>
            </w:r>
            <w:r>
              <w:rPr>
                <w:rFonts w:ascii="Arial" w:hAnsi="Arial" w:cs="Arial"/>
                <w:sz w:val="23"/>
                <w:szCs w:val="23"/>
              </w:rPr>
              <w:t>.</w:t>
            </w:r>
          </w:p>
          <w:p w14:paraId="42A3C502" w14:textId="77777777" w:rsidR="00DB0176" w:rsidRDefault="00DB0176" w:rsidP="00ED4843">
            <w:pPr>
              <w:pStyle w:val="p1"/>
              <w:jc w:val="both"/>
              <w:rPr>
                <w:rFonts w:ascii="Arial" w:hAnsi="Arial" w:cs="Arial"/>
                <w:sz w:val="23"/>
                <w:szCs w:val="23"/>
              </w:rPr>
            </w:pPr>
          </w:p>
          <w:p w14:paraId="2CCC3BC8" w14:textId="33300E48" w:rsidR="00DB0176" w:rsidRDefault="00DB0176" w:rsidP="00ED4843">
            <w:pPr>
              <w:pStyle w:val="p1"/>
              <w:jc w:val="both"/>
              <w:rPr>
                <w:rFonts w:ascii="Arial" w:hAnsi="Arial" w:cs="Arial"/>
                <w:sz w:val="23"/>
                <w:szCs w:val="23"/>
              </w:rPr>
            </w:pPr>
            <w:r>
              <w:rPr>
                <w:rFonts w:ascii="Arial" w:hAnsi="Arial" w:cs="Arial"/>
                <w:sz w:val="23"/>
                <w:szCs w:val="23"/>
              </w:rPr>
              <w:t xml:space="preserve">Muestra </w:t>
            </w:r>
            <w:r w:rsidR="002F7459">
              <w:rPr>
                <w:rFonts w:ascii="Arial" w:hAnsi="Arial" w:cs="Arial"/>
                <w:sz w:val="23"/>
                <w:szCs w:val="23"/>
              </w:rPr>
              <w:t xml:space="preserve">el entorno de desarrollo, </w:t>
            </w:r>
            <w:r>
              <w:rPr>
                <w:rFonts w:ascii="Arial" w:hAnsi="Arial" w:cs="Arial"/>
                <w:sz w:val="23"/>
                <w:szCs w:val="23"/>
              </w:rPr>
              <w:t>la sintaxis y estructuras utilizadas por el lenguaje seleccionado.</w:t>
            </w:r>
          </w:p>
          <w:p w14:paraId="4534F8AF" w14:textId="1C353335" w:rsidR="00DB0176" w:rsidRDefault="00DB0176" w:rsidP="00ED4843">
            <w:pPr>
              <w:pStyle w:val="p1"/>
              <w:jc w:val="both"/>
              <w:rPr>
                <w:rFonts w:ascii="Arial" w:hAnsi="Arial" w:cs="Arial"/>
                <w:sz w:val="23"/>
                <w:szCs w:val="23"/>
              </w:rPr>
            </w:pPr>
          </w:p>
          <w:p w14:paraId="7347B063" w14:textId="3DE9E200" w:rsidR="00DB0176" w:rsidRPr="005E049C" w:rsidRDefault="00DB0176" w:rsidP="00ED4843">
            <w:pPr>
              <w:pStyle w:val="p1"/>
              <w:jc w:val="both"/>
              <w:rPr>
                <w:rFonts w:ascii="Arial" w:hAnsi="Arial" w:cs="Arial"/>
                <w:sz w:val="23"/>
                <w:szCs w:val="23"/>
              </w:rPr>
            </w:pPr>
            <w:r>
              <w:rPr>
                <w:rFonts w:ascii="Arial" w:hAnsi="Arial" w:cs="Arial"/>
                <w:sz w:val="23"/>
                <w:szCs w:val="23"/>
              </w:rPr>
              <w:t>Guía al alumno en la solución de problemas.</w:t>
            </w:r>
          </w:p>
          <w:p w14:paraId="38346A8A" w14:textId="77777777" w:rsidR="00DB0176" w:rsidRPr="005E049C" w:rsidRDefault="00DB0176" w:rsidP="00ED4843">
            <w:pPr>
              <w:pStyle w:val="p1"/>
              <w:jc w:val="both"/>
              <w:rPr>
                <w:rFonts w:ascii="Arial" w:hAnsi="Arial" w:cs="Arial"/>
                <w:b/>
                <w:bCs/>
                <w:color w:val="000000"/>
                <w:sz w:val="23"/>
                <w:szCs w:val="23"/>
                <w:lang w:val="es-ES"/>
              </w:rPr>
            </w:pPr>
          </w:p>
        </w:tc>
        <w:tc>
          <w:tcPr>
            <w:tcW w:w="241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3C0D107A" w14:textId="77777777" w:rsidR="00DB0176" w:rsidRDefault="00DB0176" w:rsidP="00CB753D">
            <w:pPr>
              <w:pStyle w:val="p1"/>
              <w:jc w:val="both"/>
              <w:rPr>
                <w:rFonts w:ascii="Arial" w:hAnsi="Arial" w:cs="Arial"/>
                <w:sz w:val="23"/>
                <w:szCs w:val="23"/>
              </w:rPr>
            </w:pPr>
            <w:r w:rsidRPr="005E049C">
              <w:rPr>
                <w:rFonts w:ascii="Arial" w:hAnsi="Arial" w:cs="Arial"/>
                <w:sz w:val="23"/>
                <w:szCs w:val="23"/>
              </w:rPr>
              <w:t>Solución de problemas</w:t>
            </w:r>
            <w:r>
              <w:rPr>
                <w:rFonts w:ascii="Arial" w:hAnsi="Arial" w:cs="Arial"/>
                <w:sz w:val="23"/>
                <w:szCs w:val="23"/>
              </w:rPr>
              <w:t>.</w:t>
            </w:r>
          </w:p>
          <w:p w14:paraId="5C3DFD2C" w14:textId="77777777" w:rsidR="00DB0176" w:rsidRPr="005E049C" w:rsidRDefault="00DB0176" w:rsidP="00CB753D">
            <w:pPr>
              <w:pStyle w:val="p1"/>
              <w:jc w:val="both"/>
              <w:rPr>
                <w:rFonts w:ascii="Arial" w:hAnsi="Arial" w:cs="Arial"/>
                <w:sz w:val="23"/>
                <w:szCs w:val="23"/>
              </w:rPr>
            </w:pPr>
          </w:p>
          <w:p w14:paraId="51266D8E" w14:textId="77777777" w:rsidR="00DB0176" w:rsidRDefault="00DB0176" w:rsidP="00CB753D">
            <w:pPr>
              <w:pStyle w:val="p1"/>
              <w:jc w:val="both"/>
              <w:rPr>
                <w:rFonts w:ascii="Arial" w:hAnsi="Arial" w:cs="Arial"/>
                <w:sz w:val="23"/>
                <w:szCs w:val="23"/>
              </w:rPr>
            </w:pPr>
            <w:r w:rsidRPr="005E049C">
              <w:rPr>
                <w:rFonts w:ascii="Arial" w:hAnsi="Arial" w:cs="Arial"/>
                <w:sz w:val="23"/>
                <w:szCs w:val="23"/>
              </w:rPr>
              <w:t>Capacidad crítica y autocrítica</w:t>
            </w:r>
            <w:r>
              <w:rPr>
                <w:rFonts w:ascii="Arial" w:hAnsi="Arial" w:cs="Arial"/>
                <w:sz w:val="23"/>
                <w:szCs w:val="23"/>
              </w:rPr>
              <w:t>.</w:t>
            </w:r>
          </w:p>
          <w:p w14:paraId="4A45C1FE" w14:textId="77777777" w:rsidR="00DB0176" w:rsidRPr="005E049C" w:rsidRDefault="00DB0176" w:rsidP="00CB753D">
            <w:pPr>
              <w:pStyle w:val="p1"/>
              <w:jc w:val="both"/>
              <w:rPr>
                <w:rFonts w:ascii="Arial" w:hAnsi="Arial" w:cs="Arial"/>
                <w:sz w:val="23"/>
                <w:szCs w:val="23"/>
              </w:rPr>
            </w:pPr>
          </w:p>
          <w:p w14:paraId="71300C34" w14:textId="77777777" w:rsidR="00DB0176" w:rsidRDefault="00DB0176" w:rsidP="00CB753D">
            <w:pPr>
              <w:pStyle w:val="p1"/>
              <w:jc w:val="both"/>
              <w:rPr>
                <w:rFonts w:ascii="Arial" w:hAnsi="Arial" w:cs="Arial"/>
                <w:sz w:val="23"/>
                <w:szCs w:val="23"/>
              </w:rPr>
            </w:pPr>
            <w:r w:rsidRPr="005E049C">
              <w:rPr>
                <w:rFonts w:ascii="Arial" w:hAnsi="Arial" w:cs="Arial"/>
                <w:sz w:val="23"/>
                <w:szCs w:val="23"/>
              </w:rPr>
              <w:t>Trabajo en equipo</w:t>
            </w:r>
            <w:r>
              <w:rPr>
                <w:rFonts w:ascii="Arial" w:hAnsi="Arial" w:cs="Arial"/>
                <w:sz w:val="23"/>
                <w:szCs w:val="23"/>
              </w:rPr>
              <w:t>.</w:t>
            </w:r>
          </w:p>
          <w:p w14:paraId="5B512C69" w14:textId="77777777" w:rsidR="00DB0176" w:rsidRPr="005E049C" w:rsidRDefault="00DB0176" w:rsidP="00CB753D">
            <w:pPr>
              <w:pStyle w:val="p1"/>
              <w:jc w:val="both"/>
              <w:rPr>
                <w:rFonts w:ascii="Arial" w:hAnsi="Arial" w:cs="Arial"/>
                <w:sz w:val="23"/>
                <w:szCs w:val="23"/>
              </w:rPr>
            </w:pPr>
          </w:p>
          <w:p w14:paraId="5421AC5B" w14:textId="77777777" w:rsidR="00DB0176" w:rsidRDefault="00DB0176" w:rsidP="00CB753D">
            <w:pPr>
              <w:pStyle w:val="p1"/>
              <w:jc w:val="both"/>
              <w:rPr>
                <w:rFonts w:ascii="Arial" w:hAnsi="Arial" w:cs="Arial"/>
                <w:sz w:val="23"/>
                <w:szCs w:val="23"/>
              </w:rPr>
            </w:pPr>
            <w:r w:rsidRPr="005E049C">
              <w:rPr>
                <w:rFonts w:ascii="Arial" w:hAnsi="Arial" w:cs="Arial"/>
                <w:sz w:val="23"/>
                <w:szCs w:val="23"/>
              </w:rPr>
              <w:t>Habilidades interpersonales.</w:t>
            </w:r>
          </w:p>
          <w:p w14:paraId="2ADE14B3" w14:textId="77777777" w:rsidR="00DB0176" w:rsidRPr="005E049C" w:rsidRDefault="00DB0176" w:rsidP="00CB753D">
            <w:pPr>
              <w:pStyle w:val="p1"/>
              <w:jc w:val="both"/>
              <w:rPr>
                <w:rFonts w:ascii="Arial" w:hAnsi="Arial" w:cs="Arial"/>
                <w:sz w:val="23"/>
                <w:szCs w:val="23"/>
              </w:rPr>
            </w:pPr>
          </w:p>
          <w:p w14:paraId="24CCD140" w14:textId="5940CBB7" w:rsidR="00DB0176" w:rsidRDefault="00DB0176" w:rsidP="00CB753D">
            <w:pPr>
              <w:pStyle w:val="p1"/>
              <w:jc w:val="both"/>
              <w:rPr>
                <w:rFonts w:ascii="Arial" w:hAnsi="Arial" w:cs="Arial"/>
                <w:sz w:val="23"/>
                <w:szCs w:val="23"/>
              </w:rPr>
            </w:pPr>
            <w:r w:rsidRPr="00F2237E">
              <w:rPr>
                <w:rFonts w:ascii="Arial" w:hAnsi="Arial" w:cs="Arial"/>
                <w:sz w:val="23"/>
                <w:szCs w:val="23"/>
              </w:rPr>
              <w:t>Capacidad de aplicar los conocimientos en la práctica</w:t>
            </w:r>
            <w:r>
              <w:rPr>
                <w:rFonts w:ascii="Arial" w:hAnsi="Arial" w:cs="Arial"/>
                <w:sz w:val="23"/>
                <w:szCs w:val="23"/>
              </w:rPr>
              <w:t>.</w:t>
            </w:r>
          </w:p>
          <w:p w14:paraId="25D4234B" w14:textId="77777777" w:rsidR="00CB753D" w:rsidRPr="00F2237E" w:rsidRDefault="00CB753D" w:rsidP="00CB753D">
            <w:pPr>
              <w:pStyle w:val="p1"/>
              <w:jc w:val="both"/>
              <w:rPr>
                <w:rFonts w:ascii="Arial" w:hAnsi="Arial" w:cs="Arial"/>
                <w:sz w:val="23"/>
                <w:szCs w:val="23"/>
              </w:rPr>
            </w:pPr>
          </w:p>
          <w:p w14:paraId="4DE80181" w14:textId="60843CE5" w:rsidR="00DB0176" w:rsidRPr="005E049C" w:rsidRDefault="00DB0176" w:rsidP="00CB753D">
            <w:pPr>
              <w:pStyle w:val="p1"/>
              <w:jc w:val="both"/>
              <w:rPr>
                <w:rFonts w:ascii="Arial" w:hAnsi="Arial" w:cs="Arial"/>
                <w:b/>
                <w:bCs/>
                <w:color w:val="000000"/>
                <w:sz w:val="23"/>
                <w:szCs w:val="23"/>
                <w:lang w:val="es-ES"/>
              </w:rPr>
            </w:pPr>
            <w:r w:rsidRPr="005E049C">
              <w:rPr>
                <w:rFonts w:ascii="Arial" w:hAnsi="Arial" w:cs="Arial"/>
                <w:sz w:val="23"/>
                <w:szCs w:val="23"/>
              </w:rPr>
              <w:t>Capacidad de generar nuevas ideas (creatividad)</w:t>
            </w:r>
            <w:r>
              <w:rPr>
                <w:rFonts w:ascii="Arial" w:hAnsi="Arial" w:cs="Arial"/>
                <w:sz w:val="23"/>
                <w:szCs w:val="23"/>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8E95BE" w14:textId="2C13E867" w:rsidR="00DB0176" w:rsidRPr="005E049C" w:rsidRDefault="00DB0176" w:rsidP="00ED4843">
            <w:pPr>
              <w:autoSpaceDE w:val="0"/>
              <w:autoSpaceDN w:val="0"/>
              <w:adjustRightInd w:val="0"/>
              <w:jc w:val="center"/>
              <w:rPr>
                <w:rFonts w:ascii="Arial" w:hAnsi="Arial" w:cs="Arial"/>
                <w:b/>
                <w:bCs/>
                <w:color w:val="000000"/>
                <w:sz w:val="23"/>
                <w:szCs w:val="23"/>
                <w:lang w:val="es-ES"/>
              </w:rPr>
            </w:pPr>
            <w:r>
              <w:rPr>
                <w:rFonts w:ascii="Arial" w:hAnsi="Arial" w:cs="Arial"/>
                <w:b/>
                <w:bCs/>
                <w:color w:val="000000"/>
                <w:sz w:val="23"/>
                <w:szCs w:val="23"/>
                <w:lang w:val="es-ES"/>
              </w:rPr>
              <w:t>1</w:t>
            </w:r>
          </w:p>
        </w:tc>
      </w:tr>
      <w:tr w:rsidR="00DB0176" w:rsidRPr="005E049C" w14:paraId="44FE558C" w14:textId="77777777" w:rsidTr="00DB0176">
        <w:trPr>
          <w:trHeight w:val="834"/>
        </w:trPr>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3386EC" w14:textId="4AC196F4" w:rsidR="00DB0176" w:rsidRDefault="00DB0176" w:rsidP="00ED4843">
            <w:pPr>
              <w:pStyle w:val="p1"/>
              <w:numPr>
                <w:ilvl w:val="0"/>
                <w:numId w:val="37"/>
              </w:numPr>
              <w:jc w:val="both"/>
              <w:rPr>
                <w:rFonts w:ascii="Arial" w:hAnsi="Arial" w:cs="Arial"/>
                <w:b/>
                <w:iCs/>
                <w:sz w:val="23"/>
                <w:szCs w:val="23"/>
              </w:rPr>
            </w:pPr>
            <w:r w:rsidRPr="00ED4843">
              <w:rPr>
                <w:rFonts w:ascii="Arial" w:hAnsi="Arial" w:cs="Arial"/>
                <w:b/>
                <w:iCs/>
                <w:sz w:val="23"/>
                <w:szCs w:val="23"/>
              </w:rPr>
              <w:t>Fundamentos del lenguaje.</w:t>
            </w:r>
          </w:p>
          <w:p w14:paraId="7FC8E687" w14:textId="77777777" w:rsidR="00CB753D" w:rsidRPr="00CB753D" w:rsidRDefault="00CB753D" w:rsidP="00CB753D">
            <w:pPr>
              <w:pStyle w:val="p1"/>
              <w:ind w:left="360"/>
              <w:jc w:val="both"/>
              <w:rPr>
                <w:rFonts w:ascii="Arial" w:hAnsi="Arial" w:cs="Arial"/>
                <w:b/>
                <w:iCs/>
                <w:sz w:val="10"/>
                <w:szCs w:val="10"/>
              </w:rPr>
            </w:pPr>
          </w:p>
          <w:p w14:paraId="1FFF21BF" w14:textId="6A91D55F" w:rsidR="00DB0176" w:rsidRPr="00CB753D" w:rsidRDefault="00CB753D" w:rsidP="00CB753D">
            <w:pPr>
              <w:autoSpaceDE w:val="0"/>
              <w:autoSpaceDN w:val="0"/>
              <w:adjustRightInd w:val="0"/>
              <w:spacing w:after="0" w:line="240" w:lineRule="auto"/>
              <w:jc w:val="both"/>
              <w:rPr>
                <w:rFonts w:ascii="Arial" w:hAnsi="Arial" w:cs="Arial"/>
                <w:sz w:val="23"/>
                <w:szCs w:val="23"/>
                <w:lang w:val="es-ES_tradnl" w:eastAsia="es-ES_tradnl"/>
              </w:rPr>
            </w:pPr>
            <w:r>
              <w:rPr>
                <w:rFonts w:ascii="Arial" w:hAnsi="Arial" w:cs="Arial"/>
                <w:sz w:val="23"/>
                <w:szCs w:val="23"/>
                <w:lang w:val="es-ES_tradnl" w:eastAsia="es-ES_tradnl"/>
              </w:rPr>
              <w:t xml:space="preserve">1.1 </w:t>
            </w:r>
            <w:r w:rsidR="00DB0176" w:rsidRPr="00CB753D">
              <w:rPr>
                <w:rFonts w:ascii="Arial" w:hAnsi="Arial" w:cs="Arial"/>
                <w:sz w:val="23"/>
                <w:szCs w:val="23"/>
                <w:lang w:val="es-ES_tradnl" w:eastAsia="es-ES_tradnl"/>
              </w:rPr>
              <w:t>Programación orientada a eventos.</w:t>
            </w: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19BE5A0E" w14:textId="512F385F" w:rsidR="00DB0176" w:rsidRPr="005E049C" w:rsidRDefault="00DB0176" w:rsidP="00DB0176">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3691915F" w14:textId="323EB820" w:rsidR="00DB0176" w:rsidRPr="005E049C" w:rsidRDefault="00DB0176" w:rsidP="00ED4843">
            <w:pPr>
              <w:pStyle w:val="p1"/>
              <w:jc w:val="both"/>
              <w:rPr>
                <w:rFonts w:ascii="Arial" w:hAnsi="Arial" w:cs="Arial"/>
                <w:sz w:val="23"/>
                <w:szCs w:val="23"/>
              </w:rPr>
            </w:pPr>
          </w:p>
        </w:tc>
        <w:tc>
          <w:tcPr>
            <w:tcW w:w="2410" w:type="dxa"/>
            <w:vMerge/>
            <w:tcBorders>
              <w:left w:val="single" w:sz="8" w:space="0" w:color="000000"/>
              <w:right w:val="single" w:sz="8" w:space="0" w:color="000000"/>
            </w:tcBorders>
            <w:shd w:val="clear" w:color="auto" w:fill="auto"/>
            <w:tcMar>
              <w:top w:w="15" w:type="dxa"/>
              <w:left w:w="108" w:type="dxa"/>
              <w:bottom w:w="0" w:type="dxa"/>
              <w:right w:w="108" w:type="dxa"/>
            </w:tcMar>
          </w:tcPr>
          <w:p w14:paraId="141DD4E4" w14:textId="4C92EFF9" w:rsidR="00DB0176" w:rsidRPr="005E049C" w:rsidRDefault="00DB0176" w:rsidP="00ED4843">
            <w:pPr>
              <w:pStyle w:val="p1"/>
              <w:jc w:val="both"/>
              <w:rPr>
                <w:rFonts w:ascii="Arial" w:hAnsi="Arial" w:cs="Arial"/>
                <w:sz w:val="23"/>
                <w:szCs w:val="23"/>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FBD1C94" w14:textId="3E8D8BFB" w:rsidR="00DB0176" w:rsidRPr="005E049C" w:rsidRDefault="0024198F" w:rsidP="00ED4843">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p>
        </w:tc>
      </w:tr>
      <w:tr w:rsidR="00DB0176" w:rsidRPr="005E049C" w14:paraId="0973BD53" w14:textId="77777777" w:rsidTr="00DB0176">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537EC1" w14:textId="46DA4720" w:rsidR="00DB0176" w:rsidRPr="00CB753D" w:rsidRDefault="00CB753D" w:rsidP="00CB753D">
            <w:pPr>
              <w:autoSpaceDE w:val="0"/>
              <w:autoSpaceDN w:val="0"/>
              <w:adjustRightInd w:val="0"/>
              <w:spacing w:after="0" w:line="240" w:lineRule="auto"/>
              <w:jc w:val="both"/>
              <w:rPr>
                <w:rFonts w:ascii="Arial" w:hAnsi="Arial" w:cs="Arial"/>
                <w:sz w:val="23"/>
                <w:szCs w:val="23"/>
                <w:lang w:val="es-ES_tradnl" w:eastAsia="es-ES_tradnl"/>
              </w:rPr>
            </w:pPr>
            <w:r>
              <w:rPr>
                <w:rFonts w:ascii="Arial" w:hAnsi="Arial" w:cs="Arial"/>
                <w:sz w:val="23"/>
                <w:szCs w:val="23"/>
                <w:lang w:val="es-ES_tradnl" w:eastAsia="es-ES_tradnl"/>
              </w:rPr>
              <w:t xml:space="preserve">1.2 </w:t>
            </w:r>
            <w:r w:rsidR="00DB0176" w:rsidRPr="00CB753D">
              <w:rPr>
                <w:rFonts w:ascii="Arial" w:hAnsi="Arial" w:cs="Arial"/>
                <w:sz w:val="23"/>
                <w:szCs w:val="23"/>
                <w:lang w:val="es-ES_tradnl" w:eastAsia="es-ES_tradnl"/>
              </w:rPr>
              <w:t>Objetos, controles y componentes.</w:t>
            </w: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0732A86E" w14:textId="3106E947" w:rsidR="00DB0176" w:rsidRPr="005E049C" w:rsidRDefault="00DB0176" w:rsidP="00ED4843">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3D74303E" w14:textId="4D94BF25" w:rsidR="00DB0176" w:rsidRPr="005E049C" w:rsidRDefault="00DB0176" w:rsidP="00ED4843">
            <w:pPr>
              <w:pStyle w:val="p1"/>
              <w:jc w:val="both"/>
              <w:rPr>
                <w:rFonts w:ascii="Arial" w:hAnsi="Arial" w:cs="Arial"/>
                <w:sz w:val="23"/>
                <w:szCs w:val="23"/>
              </w:rPr>
            </w:pPr>
          </w:p>
        </w:tc>
        <w:tc>
          <w:tcPr>
            <w:tcW w:w="2410" w:type="dxa"/>
            <w:vMerge/>
            <w:tcBorders>
              <w:left w:val="single" w:sz="8" w:space="0" w:color="000000"/>
              <w:right w:val="single" w:sz="8" w:space="0" w:color="000000"/>
            </w:tcBorders>
            <w:shd w:val="clear" w:color="auto" w:fill="auto"/>
            <w:tcMar>
              <w:top w:w="15" w:type="dxa"/>
              <w:left w:w="108" w:type="dxa"/>
              <w:bottom w:w="0" w:type="dxa"/>
              <w:right w:w="108" w:type="dxa"/>
            </w:tcMar>
          </w:tcPr>
          <w:p w14:paraId="2D6BA1C7" w14:textId="77777777" w:rsidR="00DB0176" w:rsidRPr="005E049C" w:rsidRDefault="00DB0176" w:rsidP="00ED4843">
            <w:pPr>
              <w:pStyle w:val="p1"/>
              <w:ind w:left="178" w:hanging="178"/>
              <w:jc w:val="both"/>
              <w:rPr>
                <w:rFonts w:ascii="Arial" w:hAnsi="Arial" w:cs="Arial"/>
                <w:sz w:val="23"/>
                <w:szCs w:val="23"/>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2A0E50" w14:textId="4C77AE39" w:rsidR="00DB0176" w:rsidRPr="005E049C" w:rsidRDefault="0024198F" w:rsidP="00ED4843">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p>
        </w:tc>
      </w:tr>
      <w:tr w:rsidR="00DB0176" w:rsidRPr="005E049C" w14:paraId="5BC50139" w14:textId="77777777" w:rsidTr="00DB0176">
        <w:trPr>
          <w:trHeight w:val="487"/>
        </w:trPr>
        <w:tc>
          <w:tcPr>
            <w:tcW w:w="3539"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662B8DCF" w14:textId="2B9F4C89" w:rsidR="00DB0176" w:rsidRPr="00CB753D" w:rsidRDefault="00CB753D" w:rsidP="00CB753D">
            <w:pPr>
              <w:autoSpaceDE w:val="0"/>
              <w:autoSpaceDN w:val="0"/>
              <w:adjustRightInd w:val="0"/>
              <w:spacing w:after="0" w:line="240" w:lineRule="auto"/>
              <w:jc w:val="both"/>
              <w:rPr>
                <w:rFonts w:ascii="Arial" w:hAnsi="Arial" w:cs="Arial"/>
                <w:sz w:val="23"/>
                <w:szCs w:val="23"/>
                <w:lang w:val="es-ES_tradnl" w:eastAsia="es-ES_tradnl"/>
              </w:rPr>
            </w:pPr>
            <w:r>
              <w:rPr>
                <w:rFonts w:ascii="Arial" w:hAnsi="Arial" w:cs="Arial"/>
                <w:sz w:val="23"/>
                <w:szCs w:val="23"/>
                <w:lang w:val="es-ES_tradnl" w:eastAsia="es-ES_tradnl"/>
              </w:rPr>
              <w:t>1.3</w:t>
            </w:r>
            <w:r w:rsidR="00DB0176" w:rsidRPr="00CB753D">
              <w:rPr>
                <w:rFonts w:ascii="Arial" w:hAnsi="Arial" w:cs="Arial"/>
                <w:sz w:val="23"/>
                <w:szCs w:val="23"/>
                <w:lang w:val="es-ES_tradnl" w:eastAsia="es-ES_tradnl"/>
              </w:rPr>
              <w:t>Tecnología .NET.</w:t>
            </w: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2FEC187D" w14:textId="71301119" w:rsidR="00DB0176" w:rsidRPr="005E049C" w:rsidRDefault="00DB0176" w:rsidP="00ED4843">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0F744888" w14:textId="390B4231" w:rsidR="00DB0176" w:rsidRPr="005E049C" w:rsidRDefault="00DB0176" w:rsidP="00ED4843">
            <w:pPr>
              <w:pStyle w:val="p1"/>
              <w:jc w:val="both"/>
              <w:rPr>
                <w:rFonts w:ascii="Arial" w:hAnsi="Arial" w:cs="Arial"/>
                <w:sz w:val="23"/>
                <w:szCs w:val="23"/>
              </w:rPr>
            </w:pPr>
          </w:p>
        </w:tc>
        <w:tc>
          <w:tcPr>
            <w:tcW w:w="2410" w:type="dxa"/>
            <w:vMerge/>
            <w:tcBorders>
              <w:left w:val="single" w:sz="8" w:space="0" w:color="000000"/>
              <w:right w:val="single" w:sz="8" w:space="0" w:color="000000"/>
            </w:tcBorders>
            <w:shd w:val="clear" w:color="auto" w:fill="auto"/>
            <w:tcMar>
              <w:top w:w="15" w:type="dxa"/>
              <w:left w:w="108" w:type="dxa"/>
              <w:bottom w:w="0" w:type="dxa"/>
              <w:right w:w="108" w:type="dxa"/>
            </w:tcMar>
          </w:tcPr>
          <w:p w14:paraId="7B0F4A11" w14:textId="77777777" w:rsidR="00DB0176" w:rsidRPr="005E049C" w:rsidRDefault="00DB0176" w:rsidP="00ED4843">
            <w:pPr>
              <w:pStyle w:val="p1"/>
              <w:ind w:left="178" w:hanging="178"/>
              <w:jc w:val="both"/>
              <w:rPr>
                <w:rFonts w:ascii="Arial" w:hAnsi="Arial" w:cs="Arial"/>
                <w:sz w:val="23"/>
                <w:szCs w:val="23"/>
              </w:rPr>
            </w:pPr>
          </w:p>
        </w:tc>
        <w:tc>
          <w:tcPr>
            <w:tcW w:w="1417"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14996504" w14:textId="542A35AE" w:rsidR="00DB0176" w:rsidRPr="005E049C" w:rsidRDefault="0024198F" w:rsidP="00ED4843">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p>
        </w:tc>
      </w:tr>
      <w:tr w:rsidR="00DB0176" w:rsidRPr="005E049C" w14:paraId="7385A2D2" w14:textId="77777777" w:rsidTr="00DB0176">
        <w:trPr>
          <w:trHeight w:val="450"/>
        </w:trPr>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CEEAA8" w14:textId="77075136" w:rsidR="00DB0176" w:rsidRPr="00CB753D" w:rsidRDefault="00CB753D" w:rsidP="00CB753D">
            <w:pPr>
              <w:autoSpaceDE w:val="0"/>
              <w:autoSpaceDN w:val="0"/>
              <w:adjustRightInd w:val="0"/>
              <w:spacing w:after="0" w:line="240" w:lineRule="auto"/>
              <w:jc w:val="both"/>
              <w:rPr>
                <w:rFonts w:ascii="Arial" w:hAnsi="Arial" w:cs="Arial"/>
                <w:sz w:val="23"/>
                <w:szCs w:val="23"/>
                <w:lang w:val="es-ES_tradnl" w:eastAsia="es-ES_tradnl"/>
              </w:rPr>
            </w:pPr>
            <w:r>
              <w:rPr>
                <w:rFonts w:ascii="Arial" w:hAnsi="Arial" w:cs="Arial"/>
                <w:sz w:val="23"/>
                <w:szCs w:val="23"/>
                <w:lang w:val="es-ES_tradnl" w:eastAsia="es-ES_tradnl"/>
              </w:rPr>
              <w:t xml:space="preserve">1.4 </w:t>
            </w:r>
            <w:r w:rsidR="00DB0176" w:rsidRPr="00CB753D">
              <w:rPr>
                <w:rFonts w:ascii="Arial" w:hAnsi="Arial" w:cs="Arial"/>
                <w:sz w:val="23"/>
                <w:szCs w:val="23"/>
                <w:lang w:val="es-ES_tradnl" w:eastAsia="es-ES_tradnl"/>
              </w:rPr>
              <w:t>Entorno integrado de desarrollo.</w:t>
            </w: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0BE290AA" w14:textId="5C0CD0C9" w:rsidR="00DB0176" w:rsidRPr="005E049C" w:rsidRDefault="00DB0176" w:rsidP="00ED4843">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0DD47931" w14:textId="62C87F8F" w:rsidR="00DB0176" w:rsidRPr="005E049C" w:rsidRDefault="00DB0176" w:rsidP="00ED4843">
            <w:pPr>
              <w:pStyle w:val="p1"/>
              <w:jc w:val="both"/>
              <w:rPr>
                <w:rFonts w:ascii="Arial" w:hAnsi="Arial" w:cs="Arial"/>
                <w:sz w:val="23"/>
                <w:szCs w:val="23"/>
              </w:rPr>
            </w:pPr>
          </w:p>
        </w:tc>
        <w:tc>
          <w:tcPr>
            <w:tcW w:w="2410" w:type="dxa"/>
            <w:vMerge/>
            <w:tcBorders>
              <w:left w:val="single" w:sz="8" w:space="0" w:color="000000"/>
              <w:right w:val="single" w:sz="8" w:space="0" w:color="000000"/>
            </w:tcBorders>
            <w:shd w:val="clear" w:color="auto" w:fill="auto"/>
            <w:tcMar>
              <w:top w:w="15" w:type="dxa"/>
              <w:left w:w="108" w:type="dxa"/>
              <w:bottom w:w="0" w:type="dxa"/>
              <w:right w:w="108" w:type="dxa"/>
            </w:tcMar>
          </w:tcPr>
          <w:p w14:paraId="2B39FF74" w14:textId="77777777" w:rsidR="00DB0176" w:rsidRPr="005E049C" w:rsidRDefault="00DB0176" w:rsidP="00ED4843">
            <w:pPr>
              <w:autoSpaceDE w:val="0"/>
              <w:autoSpaceDN w:val="0"/>
              <w:adjustRightInd w:val="0"/>
              <w:spacing w:after="0" w:line="240" w:lineRule="auto"/>
              <w:ind w:left="178" w:hanging="178"/>
              <w:jc w:val="both"/>
              <w:rPr>
                <w:rFonts w:ascii="Arial" w:hAnsi="Arial" w:cs="Arial"/>
                <w:bCs/>
                <w:i/>
                <w:sz w:val="23"/>
                <w:szCs w:val="23"/>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09D6E3" w14:textId="09E48C0B" w:rsidR="00DB0176" w:rsidRPr="005E049C" w:rsidRDefault="0024198F" w:rsidP="00ED4843">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p>
        </w:tc>
      </w:tr>
      <w:tr w:rsidR="00DB0176" w:rsidRPr="005E049C" w14:paraId="585DEF13" w14:textId="77777777" w:rsidTr="0024198F">
        <w:trPr>
          <w:trHeight w:val="400"/>
        </w:trPr>
        <w:tc>
          <w:tcPr>
            <w:tcW w:w="35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236FE6" w14:textId="3AAB09C7" w:rsidR="00DB0176" w:rsidRPr="00CB753D" w:rsidRDefault="00CB753D" w:rsidP="00CB753D">
            <w:pPr>
              <w:autoSpaceDE w:val="0"/>
              <w:autoSpaceDN w:val="0"/>
              <w:adjustRightInd w:val="0"/>
              <w:spacing w:after="0" w:line="240" w:lineRule="auto"/>
              <w:jc w:val="both"/>
              <w:rPr>
                <w:rFonts w:ascii="Arial" w:hAnsi="Arial" w:cs="Arial"/>
                <w:sz w:val="23"/>
                <w:szCs w:val="23"/>
                <w:lang w:val="es-ES_tradnl" w:eastAsia="es-ES_tradnl"/>
              </w:rPr>
            </w:pPr>
            <w:r>
              <w:rPr>
                <w:rFonts w:ascii="Arial" w:hAnsi="Arial" w:cs="Arial"/>
                <w:sz w:val="23"/>
                <w:szCs w:val="23"/>
                <w:lang w:val="es-ES_tradnl" w:eastAsia="es-ES_tradnl"/>
              </w:rPr>
              <w:t xml:space="preserve">1.5 </w:t>
            </w:r>
            <w:r w:rsidR="00DB0176" w:rsidRPr="00CB753D">
              <w:rPr>
                <w:rFonts w:ascii="Arial" w:hAnsi="Arial" w:cs="Arial"/>
                <w:sz w:val="23"/>
                <w:szCs w:val="23"/>
                <w:lang w:val="es-ES_tradnl" w:eastAsia="es-ES_tradnl"/>
              </w:rPr>
              <w:t>Tipos de proyectos.</w:t>
            </w: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1C88A0BA" w14:textId="72B28DA7" w:rsidR="00DB0176" w:rsidRPr="005E049C" w:rsidRDefault="00DB0176" w:rsidP="00ED4843">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408AAEB3" w14:textId="77777777" w:rsidR="00DB0176" w:rsidRPr="005E049C" w:rsidRDefault="00DB0176" w:rsidP="00ED4843">
            <w:pPr>
              <w:pStyle w:val="p1"/>
              <w:jc w:val="both"/>
              <w:rPr>
                <w:rFonts w:ascii="Arial" w:hAnsi="Arial" w:cs="Arial"/>
                <w:sz w:val="23"/>
                <w:szCs w:val="23"/>
              </w:rPr>
            </w:pPr>
          </w:p>
        </w:tc>
        <w:tc>
          <w:tcPr>
            <w:tcW w:w="2410" w:type="dxa"/>
            <w:vMerge/>
            <w:tcBorders>
              <w:left w:val="single" w:sz="8" w:space="0" w:color="000000"/>
              <w:right w:val="single" w:sz="8" w:space="0" w:color="000000"/>
            </w:tcBorders>
            <w:shd w:val="clear" w:color="auto" w:fill="auto"/>
            <w:tcMar>
              <w:top w:w="15" w:type="dxa"/>
              <w:left w:w="108" w:type="dxa"/>
              <w:bottom w:w="0" w:type="dxa"/>
              <w:right w:w="108" w:type="dxa"/>
            </w:tcMar>
          </w:tcPr>
          <w:p w14:paraId="235CEC89" w14:textId="77777777" w:rsidR="00DB0176" w:rsidRPr="005E049C" w:rsidRDefault="00DB0176" w:rsidP="00ED4843">
            <w:pPr>
              <w:autoSpaceDE w:val="0"/>
              <w:autoSpaceDN w:val="0"/>
              <w:adjustRightInd w:val="0"/>
              <w:spacing w:after="0" w:line="240" w:lineRule="auto"/>
              <w:rPr>
                <w:rFonts w:ascii="Arial" w:hAnsi="Arial" w:cs="Arial"/>
                <w:bCs/>
                <w:i/>
                <w:sz w:val="23"/>
                <w:szCs w:val="23"/>
              </w:rPr>
            </w:pPr>
          </w:p>
        </w:tc>
        <w:tc>
          <w:tcPr>
            <w:tcW w:w="1417"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EEAFFA3" w14:textId="180D5C1E" w:rsidR="00DB0176" w:rsidRPr="005E049C" w:rsidRDefault="0024198F" w:rsidP="00ED4843">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p>
        </w:tc>
      </w:tr>
      <w:tr w:rsidR="00DB0176" w:rsidRPr="005E049C" w14:paraId="08AC552E" w14:textId="77777777" w:rsidTr="00DB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539" w:type="dxa"/>
            <w:tcBorders>
              <w:right w:val="single" w:sz="8" w:space="0" w:color="000000"/>
            </w:tcBorders>
            <w:shd w:val="clear" w:color="auto" w:fill="auto"/>
            <w:tcMar>
              <w:top w:w="15" w:type="dxa"/>
              <w:left w:w="108" w:type="dxa"/>
              <w:bottom w:w="0" w:type="dxa"/>
              <w:right w:w="108" w:type="dxa"/>
            </w:tcMar>
          </w:tcPr>
          <w:p w14:paraId="1056200D" w14:textId="79AB0139" w:rsidR="00DB0176" w:rsidRPr="00CB753D" w:rsidRDefault="00CB753D" w:rsidP="00CB753D">
            <w:pPr>
              <w:autoSpaceDE w:val="0"/>
              <w:autoSpaceDN w:val="0"/>
              <w:adjustRightInd w:val="0"/>
              <w:spacing w:after="0" w:line="240" w:lineRule="auto"/>
              <w:jc w:val="both"/>
              <w:rPr>
                <w:rFonts w:ascii="Arial" w:hAnsi="Arial" w:cs="Arial"/>
                <w:sz w:val="23"/>
                <w:szCs w:val="23"/>
                <w:lang w:val="es-ES_tradnl" w:eastAsia="es-ES_tradnl"/>
              </w:rPr>
            </w:pPr>
            <w:r>
              <w:rPr>
                <w:rFonts w:ascii="Arial" w:hAnsi="Arial" w:cs="Arial"/>
                <w:sz w:val="23"/>
                <w:szCs w:val="23"/>
                <w:lang w:val="es-ES_tradnl" w:eastAsia="es-ES_tradnl"/>
              </w:rPr>
              <w:t xml:space="preserve">1.6 </w:t>
            </w:r>
            <w:r w:rsidR="00DB0176" w:rsidRPr="00CB753D">
              <w:rPr>
                <w:rFonts w:ascii="Arial" w:hAnsi="Arial" w:cs="Arial"/>
                <w:sz w:val="23"/>
                <w:szCs w:val="23"/>
                <w:lang w:val="es-ES_tradnl" w:eastAsia="es-ES_tradnl"/>
              </w:rPr>
              <w:t>Espacios de nombres</w:t>
            </w: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53185AE1" w14:textId="46F12951" w:rsidR="00DB0176" w:rsidRPr="005E049C" w:rsidRDefault="00DB0176" w:rsidP="008D46D4">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68634081" w14:textId="5B1C284E" w:rsidR="00DB0176" w:rsidRPr="005E049C" w:rsidRDefault="00DB0176" w:rsidP="008D46D4">
            <w:pPr>
              <w:pStyle w:val="p1"/>
              <w:jc w:val="both"/>
              <w:rPr>
                <w:rFonts w:ascii="Arial" w:hAnsi="Arial" w:cs="Arial"/>
                <w:sz w:val="23"/>
                <w:szCs w:val="23"/>
              </w:rPr>
            </w:pPr>
          </w:p>
        </w:tc>
        <w:tc>
          <w:tcPr>
            <w:tcW w:w="2410" w:type="dxa"/>
            <w:vMerge/>
            <w:tcBorders>
              <w:left w:val="single" w:sz="8" w:space="0" w:color="000000"/>
              <w:right w:val="single" w:sz="8" w:space="0" w:color="000000"/>
            </w:tcBorders>
            <w:shd w:val="clear" w:color="auto" w:fill="auto"/>
            <w:tcMar>
              <w:top w:w="15" w:type="dxa"/>
              <w:left w:w="108" w:type="dxa"/>
              <w:bottom w:w="0" w:type="dxa"/>
              <w:right w:w="108" w:type="dxa"/>
            </w:tcMar>
          </w:tcPr>
          <w:p w14:paraId="42AE7BBD" w14:textId="77777777" w:rsidR="00DB0176" w:rsidRPr="005E049C" w:rsidRDefault="00DB0176" w:rsidP="008D46D4">
            <w:pPr>
              <w:autoSpaceDE w:val="0"/>
              <w:autoSpaceDN w:val="0"/>
              <w:adjustRightInd w:val="0"/>
              <w:spacing w:after="0" w:line="240" w:lineRule="auto"/>
              <w:rPr>
                <w:rFonts w:ascii="Arial" w:hAnsi="Arial" w:cs="Arial"/>
                <w:bCs/>
                <w:i/>
                <w:sz w:val="23"/>
                <w:szCs w:val="23"/>
              </w:rPr>
            </w:pPr>
          </w:p>
        </w:tc>
        <w:tc>
          <w:tcPr>
            <w:tcW w:w="1417" w:type="dxa"/>
            <w:tcBorders>
              <w:left w:val="single" w:sz="8" w:space="0" w:color="000000"/>
              <w:right w:val="single" w:sz="8" w:space="0" w:color="000000"/>
            </w:tcBorders>
            <w:shd w:val="clear" w:color="auto" w:fill="auto"/>
            <w:tcMar>
              <w:top w:w="15" w:type="dxa"/>
              <w:left w:w="108" w:type="dxa"/>
              <w:bottom w:w="0" w:type="dxa"/>
              <w:right w:w="108" w:type="dxa"/>
            </w:tcMar>
          </w:tcPr>
          <w:p w14:paraId="3ACDEA8F" w14:textId="5393B899" w:rsidR="00DB0176" w:rsidRPr="005E049C" w:rsidRDefault="0024198F" w:rsidP="008D46D4">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p>
        </w:tc>
      </w:tr>
      <w:tr w:rsidR="00DB0176" w:rsidRPr="005E049C" w14:paraId="6D8C8BB3" w14:textId="77777777" w:rsidTr="00DB01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3539" w:type="dxa"/>
            <w:tcBorders>
              <w:top w:val="nil"/>
              <w:right w:val="single" w:sz="8" w:space="0" w:color="000000"/>
            </w:tcBorders>
            <w:shd w:val="clear" w:color="auto" w:fill="auto"/>
            <w:tcMar>
              <w:top w:w="15" w:type="dxa"/>
              <w:left w:w="108" w:type="dxa"/>
              <w:bottom w:w="0" w:type="dxa"/>
              <w:right w:w="108" w:type="dxa"/>
            </w:tcMar>
          </w:tcPr>
          <w:p w14:paraId="42517C22" w14:textId="252B1295" w:rsidR="00DB0176" w:rsidRPr="00CB753D" w:rsidRDefault="00CB753D" w:rsidP="00CB753D">
            <w:pPr>
              <w:autoSpaceDE w:val="0"/>
              <w:autoSpaceDN w:val="0"/>
              <w:adjustRightInd w:val="0"/>
              <w:spacing w:after="0" w:line="240" w:lineRule="auto"/>
              <w:jc w:val="both"/>
              <w:rPr>
                <w:rFonts w:ascii="Arial" w:hAnsi="Arial" w:cs="Arial"/>
                <w:sz w:val="23"/>
                <w:szCs w:val="23"/>
                <w:lang w:val="es-ES_tradnl" w:eastAsia="es-ES_tradnl"/>
              </w:rPr>
            </w:pPr>
            <w:r>
              <w:rPr>
                <w:rFonts w:ascii="Arial" w:hAnsi="Arial" w:cs="Arial"/>
                <w:sz w:val="23"/>
                <w:szCs w:val="23"/>
                <w:lang w:val="es-ES_tradnl" w:eastAsia="es-ES_tradnl"/>
              </w:rPr>
              <w:t xml:space="preserve">1.7 </w:t>
            </w:r>
            <w:r w:rsidR="00DB0176" w:rsidRPr="00CB753D">
              <w:rPr>
                <w:rFonts w:ascii="Arial" w:hAnsi="Arial" w:cs="Arial"/>
                <w:sz w:val="23"/>
                <w:szCs w:val="23"/>
                <w:lang w:val="es-ES_tradnl" w:eastAsia="es-ES_tradnl"/>
              </w:rPr>
              <w:t>Estructuras propias del lenguaje: comentarios,</w:t>
            </w:r>
            <w:r w:rsidR="0024198F">
              <w:rPr>
                <w:rFonts w:ascii="Arial" w:hAnsi="Arial" w:cs="Arial"/>
                <w:sz w:val="23"/>
                <w:szCs w:val="23"/>
                <w:lang w:val="es-ES_tradnl" w:eastAsia="es-ES_tradnl"/>
              </w:rPr>
              <w:t xml:space="preserve"> variables,</w:t>
            </w:r>
            <w:r w:rsidR="00DB0176" w:rsidRPr="00CB753D">
              <w:rPr>
                <w:rFonts w:ascii="Arial" w:hAnsi="Arial" w:cs="Arial"/>
                <w:sz w:val="23"/>
                <w:szCs w:val="23"/>
                <w:lang w:val="es-ES_tradnl" w:eastAsia="es-ES_tradnl"/>
              </w:rPr>
              <w:t xml:space="preserve"> constantes, tipos de datos,</w:t>
            </w:r>
            <w:r w:rsidR="0024198F">
              <w:rPr>
                <w:rFonts w:ascii="Arial" w:hAnsi="Arial" w:cs="Arial"/>
                <w:sz w:val="23"/>
                <w:szCs w:val="23"/>
                <w:lang w:val="es-ES_tradnl" w:eastAsia="es-ES_tradnl"/>
              </w:rPr>
              <w:t xml:space="preserve"> </w:t>
            </w:r>
            <w:r w:rsidR="00DB0176" w:rsidRPr="00CB753D">
              <w:rPr>
                <w:rFonts w:ascii="Arial" w:hAnsi="Arial" w:cs="Arial"/>
                <w:sz w:val="23"/>
                <w:szCs w:val="23"/>
                <w:lang w:val="es-ES_tradnl" w:eastAsia="es-ES_tradnl"/>
              </w:rPr>
              <w:t>operadores, sentencias, matrices, procedimientos</w:t>
            </w:r>
            <w:r w:rsidR="0024198F">
              <w:rPr>
                <w:rFonts w:ascii="Arial" w:hAnsi="Arial" w:cs="Arial"/>
                <w:sz w:val="23"/>
                <w:szCs w:val="23"/>
                <w:lang w:val="es-ES_tradnl" w:eastAsia="es-ES_tradnl"/>
              </w:rPr>
              <w:t>,</w:t>
            </w:r>
            <w:r w:rsidR="00DB0176" w:rsidRPr="00CB753D">
              <w:rPr>
                <w:rFonts w:ascii="Arial" w:hAnsi="Arial" w:cs="Arial"/>
                <w:sz w:val="23"/>
                <w:szCs w:val="23"/>
                <w:lang w:val="es-ES_tradnl" w:eastAsia="es-ES_tradnl"/>
              </w:rPr>
              <w:t xml:space="preserve"> funciones, estructuras de control</w:t>
            </w:r>
            <w:r w:rsidR="0024198F">
              <w:rPr>
                <w:rFonts w:ascii="Arial" w:hAnsi="Arial" w:cs="Arial"/>
                <w:sz w:val="23"/>
                <w:szCs w:val="23"/>
                <w:lang w:val="es-ES_tradnl" w:eastAsia="es-ES_tradnl"/>
              </w:rPr>
              <w:t xml:space="preserve"> y</w:t>
            </w:r>
            <w:r w:rsidR="00DB0176" w:rsidRPr="00CB753D">
              <w:rPr>
                <w:rFonts w:ascii="Arial" w:hAnsi="Arial" w:cs="Arial"/>
                <w:sz w:val="23"/>
                <w:szCs w:val="23"/>
                <w:lang w:val="es-ES_tradnl" w:eastAsia="es-ES_tradnl"/>
              </w:rPr>
              <w:t xml:space="preserve"> controles básicos.</w:t>
            </w: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4B13FE31" w14:textId="2CCAE6C3" w:rsidR="00DB0176" w:rsidRPr="005E049C" w:rsidRDefault="00DB0176" w:rsidP="008D46D4">
            <w:pPr>
              <w:pStyle w:val="p1"/>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590B6F79" w14:textId="62432069" w:rsidR="00DB0176" w:rsidRPr="005E049C" w:rsidRDefault="00DB0176" w:rsidP="008D46D4">
            <w:pPr>
              <w:pStyle w:val="p1"/>
              <w:jc w:val="both"/>
              <w:rPr>
                <w:rFonts w:ascii="Arial" w:hAnsi="Arial" w:cs="Arial"/>
                <w:sz w:val="23"/>
                <w:szCs w:val="23"/>
              </w:rPr>
            </w:pPr>
          </w:p>
        </w:tc>
        <w:tc>
          <w:tcPr>
            <w:tcW w:w="2410"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26C04E59" w14:textId="77777777" w:rsidR="00DB0176" w:rsidRPr="005E049C" w:rsidRDefault="00DB0176" w:rsidP="008D46D4">
            <w:pPr>
              <w:autoSpaceDE w:val="0"/>
              <w:autoSpaceDN w:val="0"/>
              <w:adjustRightInd w:val="0"/>
              <w:spacing w:after="0" w:line="240" w:lineRule="auto"/>
              <w:rPr>
                <w:rFonts w:ascii="Arial" w:hAnsi="Arial" w:cs="Arial"/>
                <w:bCs/>
                <w:i/>
                <w:sz w:val="23"/>
                <w:szCs w:val="23"/>
              </w:rPr>
            </w:pPr>
          </w:p>
        </w:tc>
        <w:tc>
          <w:tcPr>
            <w:tcW w:w="1417" w:type="dxa"/>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A8A7A8F" w14:textId="1FDD3806" w:rsidR="00DB0176" w:rsidRPr="005E049C" w:rsidRDefault="0024198F" w:rsidP="008D46D4">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8</w:t>
            </w:r>
          </w:p>
        </w:tc>
      </w:tr>
    </w:tbl>
    <w:p w14:paraId="00BA2678" w14:textId="77777777" w:rsidR="00E520E6" w:rsidRPr="005E049C" w:rsidRDefault="00E520E6" w:rsidP="00703EB4">
      <w:pPr>
        <w:autoSpaceDE w:val="0"/>
        <w:autoSpaceDN w:val="0"/>
        <w:adjustRightInd w:val="0"/>
        <w:spacing w:after="0" w:line="240" w:lineRule="auto"/>
        <w:rPr>
          <w:rFonts w:ascii="Arial" w:hAnsi="Arial" w:cs="Arial"/>
          <w:b/>
          <w:bCs/>
          <w:color w:val="000000"/>
          <w:sz w:val="23"/>
          <w:szCs w:val="23"/>
        </w:rPr>
      </w:pPr>
    </w:p>
    <w:tbl>
      <w:tblPr>
        <w:tblW w:w="12960" w:type="dxa"/>
        <w:tblCellMar>
          <w:left w:w="0" w:type="dxa"/>
          <w:right w:w="0" w:type="dxa"/>
        </w:tblCellMar>
        <w:tblLook w:val="04A0" w:firstRow="1" w:lastRow="0" w:firstColumn="1" w:lastColumn="0" w:noHBand="0" w:noVBand="1"/>
      </w:tblPr>
      <w:tblGrid>
        <w:gridCol w:w="8020"/>
        <w:gridCol w:w="4940"/>
      </w:tblGrid>
      <w:tr w:rsidR="006E4857" w:rsidRPr="00533C9D" w14:paraId="19EE9B40" w14:textId="77777777" w:rsidTr="006E4857">
        <w:tc>
          <w:tcPr>
            <w:tcW w:w="802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2527398B" w14:textId="77777777" w:rsidR="006E4857" w:rsidRPr="00533C9D" w:rsidRDefault="006E4857" w:rsidP="006E4857">
            <w:pPr>
              <w:autoSpaceDE w:val="0"/>
              <w:autoSpaceDN w:val="0"/>
              <w:adjustRightInd w:val="0"/>
              <w:jc w:val="center"/>
              <w:rPr>
                <w:rFonts w:ascii="Arial" w:hAnsi="Arial" w:cs="Arial"/>
                <w:b/>
                <w:bCs/>
                <w:color w:val="000000"/>
                <w:sz w:val="20"/>
                <w:szCs w:val="20"/>
                <w:lang w:val="es-ES"/>
              </w:rPr>
            </w:pPr>
            <w:r w:rsidRPr="00533C9D">
              <w:rPr>
                <w:rFonts w:ascii="Arial" w:hAnsi="Arial" w:cs="Arial"/>
                <w:b/>
                <w:bCs/>
                <w:color w:val="000000"/>
                <w:sz w:val="20"/>
                <w:szCs w:val="20"/>
                <w:lang w:val="es-ES"/>
              </w:rPr>
              <w:t>Indicadores de alcance</w:t>
            </w:r>
          </w:p>
        </w:tc>
        <w:tc>
          <w:tcPr>
            <w:tcW w:w="494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6CD747E9" w14:textId="77777777" w:rsidR="006E4857" w:rsidRPr="00533C9D" w:rsidRDefault="006E4857" w:rsidP="006E4857">
            <w:pPr>
              <w:autoSpaceDE w:val="0"/>
              <w:autoSpaceDN w:val="0"/>
              <w:adjustRightInd w:val="0"/>
              <w:jc w:val="center"/>
              <w:rPr>
                <w:rFonts w:ascii="Arial" w:hAnsi="Arial" w:cs="Arial"/>
                <w:b/>
                <w:bCs/>
                <w:color w:val="000000"/>
                <w:sz w:val="20"/>
                <w:szCs w:val="20"/>
                <w:lang w:val="es-ES"/>
              </w:rPr>
            </w:pPr>
            <w:r w:rsidRPr="00533C9D">
              <w:rPr>
                <w:rFonts w:ascii="Arial" w:hAnsi="Arial" w:cs="Arial"/>
                <w:b/>
                <w:bCs/>
                <w:color w:val="000000"/>
                <w:sz w:val="20"/>
                <w:szCs w:val="20"/>
                <w:lang w:val="es-ES"/>
              </w:rPr>
              <w:t>Valor del indicador</w:t>
            </w:r>
          </w:p>
        </w:tc>
      </w:tr>
      <w:tr w:rsidR="006E4857" w:rsidRPr="00533C9D" w14:paraId="50F01901"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1C6A569" w14:textId="77777777" w:rsidR="006E4857" w:rsidRPr="00533C9D" w:rsidRDefault="006E4857" w:rsidP="006E4857">
            <w:pPr>
              <w:pStyle w:val="Encabezado"/>
              <w:numPr>
                <w:ilvl w:val="0"/>
                <w:numId w:val="4"/>
              </w:numPr>
              <w:rPr>
                <w:rFonts w:ascii="TimesNewRomanPS-BoldMT" w:hAnsi="TimesNewRomanPS-BoldMT" w:cs="TimesNewRomanPS-BoldMT"/>
                <w:bCs/>
                <w:sz w:val="20"/>
                <w:szCs w:val="20"/>
              </w:rPr>
            </w:pPr>
            <w:r w:rsidRPr="00533C9D">
              <w:rPr>
                <w:rFonts w:ascii="Arial" w:hAnsi="Arial" w:cs="Arial"/>
                <w:color w:val="000000"/>
                <w:sz w:val="20"/>
                <w:szCs w:val="20"/>
              </w:rPr>
              <w:t>Examen escrito</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CC4B211" w14:textId="77777777" w:rsidR="006E4857" w:rsidRPr="00533C9D" w:rsidRDefault="006E4857" w:rsidP="006E4857">
            <w:pPr>
              <w:spacing w:after="0" w:line="240" w:lineRule="auto"/>
              <w:jc w:val="center"/>
              <w:rPr>
                <w:rFonts w:ascii="TimesNewRomanPS-BoldMT" w:hAnsi="TimesNewRomanPS-BoldMT" w:cs="TimesNewRomanPS-BoldMT"/>
                <w:bCs/>
                <w:sz w:val="20"/>
                <w:szCs w:val="20"/>
              </w:rPr>
            </w:pPr>
            <w:r w:rsidRPr="00533C9D">
              <w:rPr>
                <w:rFonts w:ascii="Arial" w:hAnsi="Arial" w:cs="Arial"/>
                <w:color w:val="000000"/>
                <w:sz w:val="20"/>
                <w:szCs w:val="20"/>
              </w:rPr>
              <w:t>50%</w:t>
            </w:r>
          </w:p>
        </w:tc>
      </w:tr>
      <w:tr w:rsidR="006E4857" w:rsidRPr="00533C9D" w14:paraId="54B8ADE6"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FC2BAF" w14:textId="77777777" w:rsidR="006E4857" w:rsidRPr="00533C9D" w:rsidRDefault="006E4857" w:rsidP="006E4857">
            <w:pPr>
              <w:pStyle w:val="Encabezado"/>
              <w:numPr>
                <w:ilvl w:val="0"/>
                <w:numId w:val="4"/>
              </w:numPr>
              <w:rPr>
                <w:rFonts w:ascii="TimesNewRomanPS-BoldMT" w:hAnsi="TimesNewRomanPS-BoldMT" w:cs="TimesNewRomanPS-BoldMT"/>
                <w:bCs/>
                <w:sz w:val="20"/>
                <w:szCs w:val="20"/>
              </w:rPr>
            </w:pPr>
            <w:r>
              <w:rPr>
                <w:rFonts w:ascii="Arial" w:hAnsi="Arial" w:cs="Arial"/>
                <w:color w:val="000000"/>
                <w:sz w:val="20"/>
                <w:szCs w:val="20"/>
              </w:rPr>
              <w:t>Tareas</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62496C4" w14:textId="77777777" w:rsidR="006E4857" w:rsidRPr="00533C9D" w:rsidRDefault="006E4857" w:rsidP="006E4857">
            <w:pPr>
              <w:spacing w:after="0" w:line="240" w:lineRule="auto"/>
              <w:jc w:val="center"/>
              <w:rPr>
                <w:rFonts w:ascii="TimesNewRomanPS-BoldMT" w:hAnsi="TimesNewRomanPS-BoldMT" w:cs="TimesNewRomanPS-BoldMT"/>
                <w:bCs/>
                <w:sz w:val="20"/>
                <w:szCs w:val="20"/>
              </w:rPr>
            </w:pPr>
            <w:r w:rsidRPr="00533C9D">
              <w:rPr>
                <w:rFonts w:ascii="Arial" w:hAnsi="Arial" w:cs="Arial"/>
                <w:color w:val="000000"/>
                <w:sz w:val="20"/>
                <w:szCs w:val="20"/>
              </w:rPr>
              <w:t>15%</w:t>
            </w:r>
          </w:p>
        </w:tc>
      </w:tr>
      <w:tr w:rsidR="006E4857" w:rsidRPr="00533C9D" w14:paraId="1C7C2E14"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BF44272" w14:textId="77777777" w:rsidR="006E4857" w:rsidRPr="00533C9D" w:rsidRDefault="006E4857" w:rsidP="006E4857">
            <w:pPr>
              <w:pStyle w:val="Prrafodelista"/>
              <w:numPr>
                <w:ilvl w:val="0"/>
                <w:numId w:val="4"/>
              </w:numPr>
              <w:spacing w:after="0" w:line="240" w:lineRule="auto"/>
              <w:rPr>
                <w:rFonts w:ascii="TimesNewRomanPS-BoldMT" w:hAnsi="TimesNewRomanPS-BoldMT" w:cs="TimesNewRomanPS-BoldMT"/>
                <w:bCs/>
                <w:sz w:val="20"/>
                <w:szCs w:val="20"/>
              </w:rPr>
            </w:pPr>
            <w:r>
              <w:rPr>
                <w:rFonts w:ascii="Arial" w:hAnsi="Arial" w:cs="Arial"/>
                <w:color w:val="000000"/>
                <w:sz w:val="20"/>
                <w:szCs w:val="20"/>
              </w:rPr>
              <w:t xml:space="preserve">Exposición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4A5ECD9" w14:textId="77777777" w:rsidR="006E4857" w:rsidRPr="00533C9D" w:rsidRDefault="006E4857" w:rsidP="006E4857">
            <w:pPr>
              <w:spacing w:after="0" w:line="240" w:lineRule="auto"/>
              <w:jc w:val="center"/>
              <w:rPr>
                <w:rFonts w:ascii="TimesNewRomanPS-BoldMT" w:hAnsi="TimesNewRomanPS-BoldMT" w:cs="TimesNewRomanPS-BoldMT"/>
                <w:bCs/>
                <w:sz w:val="20"/>
                <w:szCs w:val="20"/>
              </w:rPr>
            </w:pPr>
            <w:r>
              <w:rPr>
                <w:rFonts w:ascii="Arial" w:hAnsi="Arial" w:cs="Arial"/>
                <w:color w:val="000000"/>
                <w:sz w:val="20"/>
                <w:szCs w:val="20"/>
              </w:rPr>
              <w:t>10</w:t>
            </w:r>
            <w:r w:rsidRPr="00533C9D">
              <w:rPr>
                <w:rFonts w:ascii="Arial" w:hAnsi="Arial" w:cs="Arial"/>
                <w:color w:val="000000"/>
                <w:sz w:val="20"/>
                <w:szCs w:val="20"/>
              </w:rPr>
              <w:t>%</w:t>
            </w:r>
          </w:p>
        </w:tc>
      </w:tr>
      <w:tr w:rsidR="006E4857" w:rsidRPr="00533C9D" w14:paraId="17F61943"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30088CF" w14:textId="77777777" w:rsidR="006E4857" w:rsidRPr="00533C9D" w:rsidRDefault="006E4857" w:rsidP="006E4857">
            <w:pPr>
              <w:pStyle w:val="Prrafodelista"/>
              <w:numPr>
                <w:ilvl w:val="0"/>
                <w:numId w:val="4"/>
              </w:numPr>
              <w:spacing w:after="0" w:line="240" w:lineRule="auto"/>
              <w:rPr>
                <w:rFonts w:ascii="Arial" w:hAnsi="Arial" w:cs="Arial"/>
                <w:color w:val="000000"/>
                <w:sz w:val="20"/>
                <w:szCs w:val="20"/>
              </w:rPr>
            </w:pPr>
            <w:r>
              <w:rPr>
                <w:rFonts w:ascii="Arial" w:hAnsi="Arial" w:cs="Arial"/>
                <w:color w:val="000000"/>
                <w:sz w:val="20"/>
                <w:szCs w:val="20"/>
              </w:rPr>
              <w:t>Práctica</w:t>
            </w:r>
            <w:r w:rsidRPr="00533C9D">
              <w:rPr>
                <w:rFonts w:ascii="Arial" w:hAnsi="Arial" w:cs="Arial"/>
                <w:color w:val="000000"/>
                <w:sz w:val="20"/>
                <w:szCs w:val="20"/>
              </w:rPr>
              <w:t xml:space="preserve">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68D5B58" w14:textId="77777777" w:rsidR="006E4857" w:rsidRPr="00533C9D" w:rsidRDefault="006E4857" w:rsidP="006E4857">
            <w:pPr>
              <w:spacing w:after="0" w:line="240" w:lineRule="auto"/>
              <w:jc w:val="center"/>
              <w:rPr>
                <w:rFonts w:ascii="TimesNewRomanPS-BoldMT" w:hAnsi="TimesNewRomanPS-BoldMT" w:cs="TimesNewRomanPS-BoldMT"/>
                <w:bCs/>
                <w:sz w:val="20"/>
                <w:szCs w:val="20"/>
              </w:rPr>
            </w:pPr>
            <w:r>
              <w:rPr>
                <w:rFonts w:ascii="Arial" w:hAnsi="Arial" w:cs="Arial"/>
                <w:color w:val="000000"/>
                <w:sz w:val="20"/>
                <w:szCs w:val="20"/>
              </w:rPr>
              <w:t>25</w:t>
            </w:r>
            <w:r w:rsidRPr="00533C9D">
              <w:rPr>
                <w:rFonts w:ascii="Arial" w:hAnsi="Arial" w:cs="Arial"/>
                <w:color w:val="000000"/>
                <w:sz w:val="20"/>
                <w:szCs w:val="20"/>
              </w:rPr>
              <w:t>%</w:t>
            </w:r>
          </w:p>
        </w:tc>
      </w:tr>
    </w:tbl>
    <w:p w14:paraId="7C2BA07D" w14:textId="172C424B" w:rsidR="005E049C" w:rsidRDefault="005E049C" w:rsidP="005E049C">
      <w:pPr>
        <w:pStyle w:val="Default"/>
        <w:rPr>
          <w:b/>
          <w:bCs/>
          <w:sz w:val="23"/>
          <w:szCs w:val="23"/>
        </w:rPr>
      </w:pPr>
    </w:p>
    <w:p w14:paraId="17F7E75A" w14:textId="77777777" w:rsidR="006E4857" w:rsidRDefault="006E4857" w:rsidP="005E049C">
      <w:pPr>
        <w:pStyle w:val="Default"/>
        <w:rPr>
          <w:b/>
          <w:bCs/>
          <w:sz w:val="23"/>
          <w:szCs w:val="23"/>
        </w:rPr>
      </w:pPr>
    </w:p>
    <w:p w14:paraId="30B8E222" w14:textId="77777777" w:rsidR="005E049C" w:rsidRPr="006D4A76" w:rsidRDefault="005E049C" w:rsidP="005E049C">
      <w:pPr>
        <w:pStyle w:val="Default"/>
        <w:rPr>
          <w:b/>
          <w:bCs/>
          <w:sz w:val="23"/>
          <w:szCs w:val="23"/>
        </w:rPr>
      </w:pPr>
      <w:r w:rsidRPr="006D4A76">
        <w:rPr>
          <w:b/>
          <w:bCs/>
          <w:sz w:val="23"/>
          <w:szCs w:val="23"/>
        </w:rPr>
        <w:t>4.1a Niveles de desempeño</w:t>
      </w:r>
    </w:p>
    <w:tbl>
      <w:tblPr>
        <w:tblW w:w="4831" w:type="pct"/>
        <w:tblInd w:w="116" w:type="dxa"/>
        <w:tblCellMar>
          <w:left w:w="0" w:type="dxa"/>
          <w:right w:w="0" w:type="dxa"/>
        </w:tblCellMar>
        <w:tblLook w:val="04A0" w:firstRow="1" w:lastRow="0" w:firstColumn="1" w:lastColumn="0" w:noHBand="0" w:noVBand="1"/>
      </w:tblPr>
      <w:tblGrid>
        <w:gridCol w:w="1591"/>
        <w:gridCol w:w="2148"/>
        <w:gridCol w:w="6592"/>
        <w:gridCol w:w="2216"/>
      </w:tblGrid>
      <w:tr w:rsidR="006E4857" w:rsidRPr="00BB4D8A" w14:paraId="2A1FADEA" w14:textId="77777777" w:rsidTr="006E4857">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20E67A"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Desempeño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36ADC3"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Nivel de desempeño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B4EAB5"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Indicadores de alcance</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9CE590"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Valoración numérica</w:t>
            </w:r>
          </w:p>
        </w:tc>
      </w:tr>
      <w:tr w:rsidR="006E4857" w:rsidRPr="00BB4D8A" w14:paraId="5589042A" w14:textId="77777777" w:rsidTr="006E4857">
        <w:tc>
          <w:tcPr>
            <w:tcW w:w="63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5FB35D"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70C9F5"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Excelente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00874E"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w:t>
            </w:r>
            <w:r>
              <w:rPr>
                <w:rFonts w:ascii="Arial" w:hAnsi="Arial" w:cs="Arial"/>
                <w:color w:val="000000"/>
              </w:rPr>
              <w:t>48</w:t>
            </w:r>
            <w:r w:rsidRPr="00BB4D8A">
              <w:rPr>
                <w:rFonts w:ascii="Arial" w:hAnsi="Arial" w:cs="Arial"/>
                <w:color w:val="000000"/>
              </w:rPr>
              <w:t xml:space="preserve"> o más aciertos.</w:t>
            </w:r>
          </w:p>
          <w:p w14:paraId="7753AA3A"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Realiza y entrega en tiempo y forma el total de tareas y actividades de clase.</w:t>
            </w:r>
          </w:p>
          <w:p w14:paraId="5FB66CAD"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Realiza exposición del tema de forma eficiente cumpliendo con la estructura y especificaciones de la presentación.</w:t>
            </w:r>
          </w:p>
          <w:p w14:paraId="7474218E"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383654"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lang w:eastAsia="es-MX"/>
              </w:rPr>
              <w:t>95 - 100</w:t>
            </w:r>
          </w:p>
        </w:tc>
      </w:tr>
      <w:tr w:rsidR="006E4857" w:rsidRPr="00BB4D8A" w14:paraId="71EECF6D"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04719C53"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86C032"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Notable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87FFCC"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43-47</w:t>
            </w:r>
            <w:r w:rsidRPr="00BB4D8A">
              <w:rPr>
                <w:rFonts w:ascii="Arial" w:hAnsi="Arial" w:cs="Arial"/>
                <w:color w:val="000000"/>
              </w:rPr>
              <w:t>.</w:t>
            </w:r>
          </w:p>
          <w:p w14:paraId="156D39CF"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Realiza y entrega en tiempo y forma el total de tareas y actividades de clase.</w:t>
            </w:r>
          </w:p>
          <w:p w14:paraId="1A4F880D"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Realiza exposición del tema de forma eficiente cumpliendo con la estructura y especificaciones de la presentación.</w:t>
            </w:r>
          </w:p>
          <w:p w14:paraId="782329FE"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0EFC37"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85 - 94</w:t>
            </w:r>
          </w:p>
        </w:tc>
      </w:tr>
      <w:tr w:rsidR="006E4857" w:rsidRPr="00BB4D8A" w14:paraId="3BB408D7"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719875C4"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EAD313"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Bueno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B01E8C"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38-42</w:t>
            </w:r>
            <w:r w:rsidRPr="00BB4D8A">
              <w:rPr>
                <w:rFonts w:ascii="Arial" w:hAnsi="Arial" w:cs="Arial"/>
                <w:color w:val="000000"/>
              </w:rPr>
              <w:t>.</w:t>
            </w:r>
          </w:p>
          <w:p w14:paraId="3E90C5DD"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las tareas y actividades de </w:t>
            </w:r>
            <w:proofErr w:type="gramStart"/>
            <w:r w:rsidRPr="00BB4D8A">
              <w:rPr>
                <w:rFonts w:ascii="Arial" w:hAnsi="Arial" w:cs="Arial"/>
                <w:color w:val="000000"/>
              </w:rPr>
              <w:t>clase</w:t>
            </w:r>
            <w:proofErr w:type="gramEnd"/>
            <w:r w:rsidRPr="00BB4D8A">
              <w:rPr>
                <w:rFonts w:ascii="Arial" w:hAnsi="Arial" w:cs="Arial"/>
                <w:color w:val="000000"/>
              </w:rPr>
              <w:t xml:space="preserve"> pero no cumple en tiempo y forma con su entrega.</w:t>
            </w:r>
          </w:p>
          <w:p w14:paraId="53038EE5"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lastRenderedPageBreak/>
              <w:t xml:space="preserve">Realiza exposición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 la presentación.</w:t>
            </w:r>
          </w:p>
          <w:p w14:paraId="4A8DB857"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E5B095"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lastRenderedPageBreak/>
              <w:t>76 - 84</w:t>
            </w:r>
          </w:p>
        </w:tc>
      </w:tr>
      <w:tr w:rsidR="006E4857" w:rsidRPr="00BB4D8A" w14:paraId="1DC24904"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04C3E93D"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7876C"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733843"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35-37</w:t>
            </w:r>
            <w:r w:rsidRPr="00BB4D8A">
              <w:rPr>
                <w:rFonts w:ascii="Arial" w:hAnsi="Arial" w:cs="Arial"/>
                <w:color w:val="000000"/>
              </w:rPr>
              <w:t>.</w:t>
            </w:r>
          </w:p>
          <w:p w14:paraId="04425043"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las tareas y actividades de </w:t>
            </w:r>
            <w:proofErr w:type="gramStart"/>
            <w:r w:rsidRPr="00BB4D8A">
              <w:rPr>
                <w:rFonts w:ascii="Arial" w:hAnsi="Arial" w:cs="Arial"/>
                <w:color w:val="000000"/>
              </w:rPr>
              <w:t>clase</w:t>
            </w:r>
            <w:proofErr w:type="gramEnd"/>
            <w:r w:rsidRPr="00BB4D8A">
              <w:rPr>
                <w:rFonts w:ascii="Arial" w:hAnsi="Arial" w:cs="Arial"/>
                <w:color w:val="000000"/>
              </w:rPr>
              <w:t xml:space="preserve"> pero no cumple en tiempo y forma con su entrega.</w:t>
            </w:r>
          </w:p>
          <w:p w14:paraId="7F0DDFB8"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exposición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 la presentación.</w:t>
            </w:r>
          </w:p>
          <w:p w14:paraId="524C9DB0" w14:textId="77777777" w:rsidR="006E4857" w:rsidRPr="00BB4D8A"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4A4EEA"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70 - 74</w:t>
            </w:r>
          </w:p>
        </w:tc>
      </w:tr>
      <w:tr w:rsidR="006E4857" w:rsidRPr="00BB4D8A" w14:paraId="3DEB7CF0" w14:textId="77777777" w:rsidTr="006E4857">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77E868"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no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1BC256" w14:textId="77777777" w:rsidR="006E4857" w:rsidRPr="00BB4D8A"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Insuficiente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3FB2DF1"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No presenta examen o presenta examen y obtiene un total de aciertos menor </w:t>
            </w:r>
            <w:proofErr w:type="gramStart"/>
            <w:r w:rsidRPr="00BB4D8A">
              <w:rPr>
                <w:rFonts w:ascii="Arial" w:hAnsi="Arial" w:cs="Arial"/>
                <w:color w:val="000000"/>
              </w:rPr>
              <w:t xml:space="preserve">a  </w:t>
            </w:r>
            <w:r>
              <w:rPr>
                <w:rFonts w:ascii="Arial" w:hAnsi="Arial" w:cs="Arial"/>
                <w:color w:val="000000"/>
              </w:rPr>
              <w:t>35</w:t>
            </w:r>
            <w:proofErr w:type="gramEnd"/>
            <w:r w:rsidRPr="00BB4D8A">
              <w:rPr>
                <w:rFonts w:ascii="Arial" w:hAnsi="Arial" w:cs="Arial"/>
                <w:color w:val="000000"/>
              </w:rPr>
              <w:t>.</w:t>
            </w:r>
          </w:p>
          <w:p w14:paraId="461E4214"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No realiza las tareas o actividades de clase.</w:t>
            </w:r>
          </w:p>
          <w:p w14:paraId="11D9D6B4"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No realiza exposición del tema durante la clase.</w:t>
            </w:r>
          </w:p>
          <w:p w14:paraId="6D0E7E45" w14:textId="77777777" w:rsidR="006E4857" w:rsidRPr="00BB4D8A"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No realiza </w:t>
            </w:r>
            <w:r>
              <w:rPr>
                <w:rFonts w:ascii="Arial" w:hAnsi="Arial" w:cs="Arial"/>
                <w:color w:val="000000"/>
              </w:rPr>
              <w:t>la práctica</w:t>
            </w:r>
            <w:r w:rsidRPr="00BB4D8A">
              <w:rPr>
                <w:rFonts w:ascii="Arial" w:hAnsi="Arial" w:cs="Arial"/>
                <w:color w:val="000000"/>
              </w:rPr>
              <w:t xml:space="preserve"> del tema.</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0F16D3" w14:textId="77777777" w:rsidR="006E4857" w:rsidRPr="00BB4D8A" w:rsidRDefault="006E4857" w:rsidP="006E4857">
            <w:pPr>
              <w:spacing w:after="0" w:line="240" w:lineRule="auto"/>
              <w:jc w:val="center"/>
              <w:rPr>
                <w:rFonts w:ascii="Arial" w:eastAsia="Times New Roman" w:hAnsi="Arial" w:cs="Arial"/>
                <w:lang w:eastAsia="es-MX"/>
              </w:rPr>
            </w:pPr>
            <w:commentRangeStart w:id="1"/>
            <w:r w:rsidRPr="00BB4D8A">
              <w:rPr>
                <w:rFonts w:ascii="Arial" w:eastAsia="Times New Roman" w:hAnsi="Arial" w:cs="Arial"/>
                <w:color w:val="000000" w:themeColor="text1"/>
                <w:kern w:val="24"/>
                <w:lang w:eastAsia="es-MX"/>
              </w:rPr>
              <w:t>69 o menos. </w:t>
            </w:r>
            <w:commentRangeEnd w:id="1"/>
            <w:r w:rsidRPr="00BB4D8A">
              <w:rPr>
                <w:rStyle w:val="Refdecomentario"/>
                <w:rFonts w:ascii="Arial" w:hAnsi="Arial" w:cs="Arial"/>
                <w:sz w:val="22"/>
                <w:szCs w:val="22"/>
              </w:rPr>
              <w:commentReference w:id="1"/>
            </w:r>
          </w:p>
        </w:tc>
      </w:tr>
    </w:tbl>
    <w:p w14:paraId="7AC8260C" w14:textId="7BC56E66" w:rsidR="005E049C" w:rsidRDefault="005E049C" w:rsidP="005E049C">
      <w:pPr>
        <w:pStyle w:val="Default"/>
        <w:rPr>
          <w:b/>
          <w:bCs/>
          <w:sz w:val="23"/>
          <w:szCs w:val="23"/>
        </w:rPr>
      </w:pPr>
    </w:p>
    <w:p w14:paraId="60294998" w14:textId="07FEE853" w:rsidR="006E4857" w:rsidRDefault="006E4857" w:rsidP="005E049C">
      <w:pPr>
        <w:pStyle w:val="Default"/>
        <w:rPr>
          <w:b/>
          <w:bCs/>
          <w:sz w:val="23"/>
          <w:szCs w:val="23"/>
        </w:rPr>
      </w:pPr>
    </w:p>
    <w:p w14:paraId="592376DE" w14:textId="4093FDC3" w:rsidR="006E4857" w:rsidRDefault="006E4857" w:rsidP="005E049C">
      <w:pPr>
        <w:pStyle w:val="Default"/>
        <w:rPr>
          <w:b/>
          <w:bCs/>
          <w:sz w:val="23"/>
          <w:szCs w:val="23"/>
        </w:rPr>
      </w:pPr>
    </w:p>
    <w:p w14:paraId="087AF6E3" w14:textId="705E1C28" w:rsidR="006E4857" w:rsidRDefault="006E4857" w:rsidP="005E049C">
      <w:pPr>
        <w:pStyle w:val="Default"/>
        <w:rPr>
          <w:b/>
          <w:bCs/>
          <w:sz w:val="23"/>
          <w:szCs w:val="23"/>
        </w:rPr>
      </w:pPr>
    </w:p>
    <w:p w14:paraId="656B257D" w14:textId="5A8A0918" w:rsidR="006E4857" w:rsidRDefault="006E4857" w:rsidP="005E049C">
      <w:pPr>
        <w:pStyle w:val="Default"/>
        <w:rPr>
          <w:b/>
          <w:bCs/>
          <w:sz w:val="23"/>
          <w:szCs w:val="23"/>
        </w:rPr>
      </w:pPr>
    </w:p>
    <w:p w14:paraId="7C8BD201" w14:textId="1B046CF9" w:rsidR="006E4857" w:rsidRDefault="006E4857" w:rsidP="005E049C">
      <w:pPr>
        <w:pStyle w:val="Default"/>
        <w:rPr>
          <w:b/>
          <w:bCs/>
          <w:sz w:val="23"/>
          <w:szCs w:val="23"/>
        </w:rPr>
      </w:pPr>
    </w:p>
    <w:p w14:paraId="13D542A2" w14:textId="776A00D6" w:rsidR="006E4857" w:rsidRDefault="006E4857" w:rsidP="005E049C">
      <w:pPr>
        <w:pStyle w:val="Default"/>
        <w:rPr>
          <w:b/>
          <w:bCs/>
          <w:sz w:val="23"/>
          <w:szCs w:val="23"/>
        </w:rPr>
      </w:pPr>
    </w:p>
    <w:p w14:paraId="38AF1697" w14:textId="30027AA5" w:rsidR="006E4857" w:rsidRDefault="006E4857" w:rsidP="005E049C">
      <w:pPr>
        <w:pStyle w:val="Default"/>
        <w:rPr>
          <w:b/>
          <w:bCs/>
          <w:sz w:val="23"/>
          <w:szCs w:val="23"/>
        </w:rPr>
      </w:pPr>
    </w:p>
    <w:p w14:paraId="6A27D2F9" w14:textId="14D57BCB" w:rsidR="006E4857" w:rsidRDefault="006E4857" w:rsidP="005E049C">
      <w:pPr>
        <w:pStyle w:val="Default"/>
        <w:rPr>
          <w:b/>
          <w:bCs/>
          <w:sz w:val="23"/>
          <w:szCs w:val="23"/>
        </w:rPr>
      </w:pPr>
    </w:p>
    <w:p w14:paraId="5CFACC59" w14:textId="1C7E559D" w:rsidR="006E4857" w:rsidRDefault="006E4857" w:rsidP="005E049C">
      <w:pPr>
        <w:pStyle w:val="Default"/>
        <w:rPr>
          <w:b/>
          <w:bCs/>
          <w:sz w:val="23"/>
          <w:szCs w:val="23"/>
        </w:rPr>
      </w:pPr>
    </w:p>
    <w:p w14:paraId="35A7355D" w14:textId="6AB6F5A4" w:rsidR="006E4857" w:rsidRDefault="006E4857" w:rsidP="005E049C">
      <w:pPr>
        <w:pStyle w:val="Default"/>
        <w:rPr>
          <w:b/>
          <w:bCs/>
          <w:sz w:val="23"/>
          <w:szCs w:val="23"/>
        </w:rPr>
      </w:pPr>
    </w:p>
    <w:p w14:paraId="07FA9203" w14:textId="32C0331D" w:rsidR="006E4857" w:rsidRDefault="006E4857" w:rsidP="005E049C">
      <w:pPr>
        <w:pStyle w:val="Default"/>
        <w:rPr>
          <w:b/>
          <w:bCs/>
          <w:sz w:val="23"/>
          <w:szCs w:val="23"/>
        </w:rPr>
      </w:pPr>
    </w:p>
    <w:p w14:paraId="1275B7F4" w14:textId="491ECC01" w:rsidR="006E4857" w:rsidRDefault="006E4857" w:rsidP="005E049C">
      <w:pPr>
        <w:pStyle w:val="Default"/>
        <w:rPr>
          <w:b/>
          <w:bCs/>
          <w:sz w:val="23"/>
          <w:szCs w:val="23"/>
        </w:rPr>
      </w:pPr>
    </w:p>
    <w:p w14:paraId="3D851D54" w14:textId="77777777" w:rsidR="006E4857" w:rsidRDefault="006E4857" w:rsidP="005E049C">
      <w:pPr>
        <w:pStyle w:val="Default"/>
        <w:rPr>
          <w:b/>
          <w:bCs/>
          <w:sz w:val="23"/>
          <w:szCs w:val="23"/>
        </w:rPr>
      </w:pPr>
    </w:p>
    <w:p w14:paraId="6B689A8F" w14:textId="1440CB34" w:rsidR="005E049C" w:rsidRDefault="005E049C" w:rsidP="005E049C">
      <w:pPr>
        <w:pStyle w:val="Default"/>
        <w:rPr>
          <w:b/>
          <w:bCs/>
          <w:sz w:val="23"/>
          <w:szCs w:val="23"/>
        </w:rPr>
      </w:pPr>
      <w:r w:rsidRPr="006D4A76">
        <w:rPr>
          <w:b/>
          <w:bCs/>
          <w:sz w:val="23"/>
          <w:szCs w:val="23"/>
        </w:rPr>
        <w:lastRenderedPageBreak/>
        <w:t>4.</w:t>
      </w:r>
      <w:r>
        <w:rPr>
          <w:b/>
          <w:bCs/>
          <w:sz w:val="23"/>
          <w:szCs w:val="23"/>
        </w:rPr>
        <w:t>1</w:t>
      </w:r>
      <w:r w:rsidRPr="006D4A76">
        <w:rPr>
          <w:b/>
          <w:bCs/>
          <w:sz w:val="23"/>
          <w:szCs w:val="23"/>
        </w:rPr>
        <w:t>b Matriz de evaluación</w:t>
      </w:r>
    </w:p>
    <w:p w14:paraId="14C04610" w14:textId="2F4C81D2" w:rsidR="006E4857" w:rsidRDefault="006E4857" w:rsidP="005E049C">
      <w:pPr>
        <w:pStyle w:val="Default"/>
        <w:rPr>
          <w:b/>
          <w:bCs/>
          <w:sz w:val="23"/>
          <w:szCs w:val="23"/>
        </w:rPr>
      </w:pPr>
    </w:p>
    <w:p w14:paraId="251D1CFF" w14:textId="77777777" w:rsidR="006E4857" w:rsidRDefault="006E4857" w:rsidP="005E049C">
      <w:pPr>
        <w:pStyle w:val="Default"/>
        <w:rPr>
          <w:b/>
          <w:bCs/>
          <w:sz w:val="23"/>
          <w:szCs w:val="23"/>
        </w:rPr>
      </w:pPr>
    </w:p>
    <w:p w14:paraId="77D6C169" w14:textId="77777777" w:rsidR="006E4857" w:rsidRPr="006D4A76" w:rsidRDefault="006E4857" w:rsidP="005E049C">
      <w:pPr>
        <w:pStyle w:val="Default"/>
        <w:rPr>
          <w:b/>
          <w:bCs/>
          <w:sz w:val="23"/>
          <w:szCs w:val="23"/>
        </w:rPr>
      </w:pPr>
    </w:p>
    <w:tbl>
      <w:tblPr>
        <w:tblW w:w="5000" w:type="pct"/>
        <w:tblCellMar>
          <w:left w:w="0" w:type="dxa"/>
          <w:right w:w="0" w:type="dxa"/>
        </w:tblCellMar>
        <w:tblLook w:val="04A0" w:firstRow="1" w:lastRow="0" w:firstColumn="1" w:lastColumn="0" w:noHBand="0" w:noVBand="1"/>
      </w:tblPr>
      <w:tblGrid>
        <w:gridCol w:w="3174"/>
        <w:gridCol w:w="1026"/>
        <w:gridCol w:w="899"/>
        <w:gridCol w:w="896"/>
        <w:gridCol w:w="1026"/>
        <w:gridCol w:w="1028"/>
        <w:gridCol w:w="4937"/>
      </w:tblGrid>
      <w:tr w:rsidR="006E4857" w:rsidRPr="00F9621A" w14:paraId="3A1558C6" w14:textId="77777777" w:rsidTr="006E4857">
        <w:trPr>
          <w:trHeight w:val="258"/>
        </w:trPr>
        <w:tc>
          <w:tcPr>
            <w:tcW w:w="12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240E602" w14:textId="77777777" w:rsidR="006E4857" w:rsidRPr="006E4857" w:rsidRDefault="006E4857" w:rsidP="006E4857">
            <w:pPr>
              <w:spacing w:after="0" w:line="258" w:lineRule="atLeast"/>
              <w:jc w:val="center"/>
              <w:rPr>
                <w:rFonts w:ascii="Arial" w:eastAsia="Times New Roman" w:hAnsi="Arial" w:cs="Arial"/>
                <w:b/>
                <w:bCs/>
                <w:sz w:val="20"/>
                <w:szCs w:val="20"/>
                <w:lang w:eastAsia="es-MX"/>
              </w:rPr>
            </w:pPr>
            <w:r w:rsidRPr="006E4857">
              <w:rPr>
                <w:rFonts w:ascii="Arial" w:eastAsia="Times New Roman" w:hAnsi="Arial" w:cs="Arial"/>
                <w:b/>
                <w:bCs/>
                <w:color w:val="000000" w:themeColor="text1"/>
                <w:kern w:val="24"/>
                <w:sz w:val="20"/>
                <w:szCs w:val="20"/>
                <w:lang w:eastAsia="es-MX"/>
              </w:rPr>
              <w:t>Evidencia de aprendizaje</w:t>
            </w:r>
          </w:p>
        </w:tc>
        <w:tc>
          <w:tcPr>
            <w:tcW w:w="3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EC4B9F5"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sidRPr="00F9621A">
              <w:rPr>
                <w:rFonts w:ascii="Arial" w:eastAsia="Times New Roman" w:hAnsi="Arial" w:cs="Arial"/>
                <w:color w:val="000000" w:themeColor="text1"/>
                <w:kern w:val="24"/>
                <w:sz w:val="20"/>
                <w:szCs w:val="20"/>
                <w:lang w:eastAsia="es-MX"/>
              </w:rPr>
              <w:t>%</w:t>
            </w:r>
          </w:p>
        </w:tc>
        <w:tc>
          <w:tcPr>
            <w:tcW w:w="1482" w:type="pct"/>
            <w:gridSpan w:val="4"/>
            <w:tcBorders>
              <w:top w:val="single" w:sz="8" w:space="0" w:color="000000"/>
              <w:left w:val="single" w:sz="8" w:space="0" w:color="000000"/>
              <w:bottom w:val="single" w:sz="8" w:space="0" w:color="000000"/>
              <w:right w:val="single" w:sz="8" w:space="0" w:color="000000"/>
            </w:tcBorders>
            <w:vAlign w:val="center"/>
          </w:tcPr>
          <w:p w14:paraId="0C1EE70A"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sidRPr="00F9621A">
              <w:rPr>
                <w:rFonts w:ascii="Arial" w:eastAsia="Times New Roman" w:hAnsi="Arial" w:cs="Arial"/>
                <w:color w:val="000000" w:themeColor="text1"/>
                <w:kern w:val="24"/>
                <w:sz w:val="20"/>
                <w:szCs w:val="20"/>
                <w:lang w:eastAsia="es-MX"/>
              </w:rPr>
              <w:t>Indicador de alcance</w:t>
            </w:r>
          </w:p>
        </w:tc>
        <w:tc>
          <w:tcPr>
            <w:tcW w:w="1901" w:type="pct"/>
            <w:vMerge w:val="restart"/>
            <w:tcBorders>
              <w:top w:val="single" w:sz="8" w:space="0" w:color="000000"/>
              <w:left w:val="single" w:sz="8" w:space="0" w:color="000000"/>
              <w:right w:val="single" w:sz="8" w:space="0" w:color="000000"/>
            </w:tcBorders>
            <w:shd w:val="clear" w:color="auto" w:fill="auto"/>
            <w:tcMar>
              <w:top w:w="15" w:type="dxa"/>
              <w:left w:w="106" w:type="dxa"/>
              <w:bottom w:w="0" w:type="dxa"/>
              <w:right w:w="106" w:type="dxa"/>
            </w:tcMar>
            <w:vAlign w:val="center"/>
            <w:hideMark/>
          </w:tcPr>
          <w:p w14:paraId="18922800"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sidRPr="00F9621A">
              <w:rPr>
                <w:rFonts w:ascii="Arial" w:eastAsia="Times New Roman" w:hAnsi="Arial" w:cs="Arial"/>
                <w:color w:val="000000" w:themeColor="text1"/>
                <w:kern w:val="24"/>
                <w:sz w:val="20"/>
                <w:szCs w:val="20"/>
                <w:lang w:eastAsia="es-MX"/>
              </w:rPr>
              <w:t>Evaluación formativa de la competencia</w:t>
            </w:r>
          </w:p>
        </w:tc>
      </w:tr>
      <w:tr w:rsidR="006E4857" w:rsidRPr="00F9621A" w14:paraId="08E1171B" w14:textId="77777777" w:rsidTr="006E4857">
        <w:trPr>
          <w:trHeight w:val="258"/>
        </w:trPr>
        <w:tc>
          <w:tcPr>
            <w:tcW w:w="1222" w:type="pct"/>
            <w:vMerge/>
            <w:tcBorders>
              <w:top w:val="single" w:sz="8" w:space="0" w:color="000000"/>
              <w:left w:val="single" w:sz="8" w:space="0" w:color="000000"/>
              <w:bottom w:val="single" w:sz="8" w:space="0" w:color="000000"/>
              <w:right w:val="single" w:sz="8" w:space="0" w:color="000000"/>
            </w:tcBorders>
            <w:vAlign w:val="center"/>
            <w:hideMark/>
          </w:tcPr>
          <w:p w14:paraId="5FFB766D" w14:textId="77777777" w:rsidR="006E4857" w:rsidRPr="00F9621A" w:rsidRDefault="006E4857" w:rsidP="006E4857">
            <w:pPr>
              <w:spacing w:after="0" w:line="240" w:lineRule="auto"/>
              <w:jc w:val="center"/>
              <w:rPr>
                <w:rFonts w:ascii="Arial" w:eastAsia="Times New Roman" w:hAnsi="Arial" w:cs="Arial"/>
                <w:sz w:val="20"/>
                <w:szCs w:val="20"/>
                <w:lang w:eastAsia="es-MX"/>
              </w:rPr>
            </w:pPr>
          </w:p>
        </w:tc>
        <w:tc>
          <w:tcPr>
            <w:tcW w:w="395" w:type="pct"/>
            <w:vMerge/>
            <w:tcBorders>
              <w:top w:val="single" w:sz="8" w:space="0" w:color="000000"/>
              <w:left w:val="single" w:sz="8" w:space="0" w:color="000000"/>
              <w:bottom w:val="single" w:sz="8" w:space="0" w:color="000000"/>
              <w:right w:val="single" w:sz="8" w:space="0" w:color="000000"/>
            </w:tcBorders>
            <w:vAlign w:val="center"/>
            <w:hideMark/>
          </w:tcPr>
          <w:p w14:paraId="4CFB0CE9" w14:textId="77777777" w:rsidR="006E4857" w:rsidRPr="00F9621A" w:rsidRDefault="006E4857" w:rsidP="006E4857">
            <w:pPr>
              <w:spacing w:after="0" w:line="240" w:lineRule="auto"/>
              <w:jc w:val="center"/>
              <w:rPr>
                <w:rFonts w:ascii="Arial" w:eastAsia="Times New Roman" w:hAnsi="Arial" w:cs="Arial"/>
                <w:sz w:val="20"/>
                <w:szCs w:val="20"/>
                <w:lang w:eastAsia="es-MX"/>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62B3443"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sidRPr="00F9621A">
              <w:rPr>
                <w:rFonts w:ascii="Arial" w:eastAsia="Times New Roman" w:hAnsi="Arial" w:cs="Arial"/>
                <w:color w:val="000000" w:themeColor="text1"/>
                <w:kern w:val="24"/>
                <w:sz w:val="20"/>
                <w:szCs w:val="20"/>
                <w:lang w:eastAsia="es-MX"/>
              </w:rPr>
              <w:t>A</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280E493"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sidRPr="00F9621A">
              <w:rPr>
                <w:rFonts w:ascii="Arial" w:eastAsia="Times New Roman" w:hAnsi="Arial" w:cs="Arial"/>
                <w:color w:val="000000" w:themeColor="text1"/>
                <w:kern w:val="24"/>
                <w:sz w:val="20"/>
                <w:szCs w:val="20"/>
                <w:lang w:eastAsia="es-MX"/>
              </w:rPr>
              <w:t>B</w:t>
            </w:r>
          </w:p>
        </w:tc>
        <w:tc>
          <w:tcPr>
            <w:tcW w:w="395" w:type="pct"/>
            <w:tcBorders>
              <w:top w:val="single" w:sz="8" w:space="0" w:color="000000"/>
              <w:left w:val="single" w:sz="8" w:space="0" w:color="000000"/>
              <w:bottom w:val="single" w:sz="8" w:space="0" w:color="000000"/>
              <w:right w:val="single" w:sz="8" w:space="0" w:color="000000"/>
            </w:tcBorders>
            <w:vAlign w:val="center"/>
          </w:tcPr>
          <w:p w14:paraId="35CDCD5F"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C</w:t>
            </w: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34C738E"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sidRPr="00F9621A">
              <w:rPr>
                <w:rFonts w:ascii="Arial" w:eastAsia="Times New Roman" w:hAnsi="Arial" w:cs="Arial"/>
                <w:color w:val="000000" w:themeColor="text1"/>
                <w:kern w:val="24"/>
                <w:sz w:val="20"/>
                <w:szCs w:val="20"/>
                <w:lang w:eastAsia="es-MX"/>
              </w:rPr>
              <w:t>D</w:t>
            </w:r>
          </w:p>
        </w:tc>
        <w:tc>
          <w:tcPr>
            <w:tcW w:w="1901" w:type="pct"/>
            <w:vMerge/>
            <w:tcBorders>
              <w:left w:val="single" w:sz="8" w:space="0" w:color="000000"/>
              <w:bottom w:val="single" w:sz="8" w:space="0" w:color="000000"/>
              <w:right w:val="single" w:sz="8" w:space="0" w:color="000000"/>
            </w:tcBorders>
            <w:vAlign w:val="center"/>
            <w:hideMark/>
          </w:tcPr>
          <w:p w14:paraId="16F9D15A" w14:textId="77777777" w:rsidR="006E4857" w:rsidRPr="00F9621A" w:rsidRDefault="006E4857" w:rsidP="006E4857">
            <w:pPr>
              <w:spacing w:after="0" w:line="240" w:lineRule="auto"/>
              <w:jc w:val="center"/>
              <w:rPr>
                <w:rFonts w:ascii="Arial" w:eastAsia="Times New Roman" w:hAnsi="Arial" w:cs="Arial"/>
                <w:sz w:val="20"/>
                <w:szCs w:val="20"/>
                <w:lang w:eastAsia="es-MX"/>
              </w:rPr>
            </w:pPr>
          </w:p>
        </w:tc>
      </w:tr>
      <w:tr w:rsidR="006E4857" w:rsidRPr="00F9621A" w14:paraId="3DC0E79F"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E401D22" w14:textId="77777777" w:rsidR="006E4857" w:rsidRPr="00F9621A" w:rsidRDefault="006E4857" w:rsidP="006E4857">
            <w:pPr>
              <w:spacing w:after="0" w:line="258" w:lineRule="atLeast"/>
              <w:rPr>
                <w:rFonts w:ascii="Arial" w:eastAsia="Times New Roman" w:hAnsi="Arial" w:cs="Arial"/>
                <w:sz w:val="20"/>
                <w:szCs w:val="20"/>
                <w:lang w:eastAsia="es-MX"/>
              </w:rPr>
            </w:pPr>
            <w:bookmarkStart w:id="2" w:name="_Hlk488748298"/>
            <w:r w:rsidRPr="00F9621A">
              <w:rPr>
                <w:rFonts w:ascii="Arial" w:eastAsia="Times New Roman" w:hAnsi="Arial" w:cs="Arial"/>
                <w:sz w:val="20"/>
                <w:szCs w:val="20"/>
                <w:lang w:eastAsia="es-MX"/>
              </w:rPr>
              <w:t>Examen escrito</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CAA6F47"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50</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17BCD08"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X</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575AEBB"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95" w:type="pct"/>
            <w:tcBorders>
              <w:top w:val="single" w:sz="8" w:space="0" w:color="000000"/>
              <w:left w:val="single" w:sz="8" w:space="0" w:color="000000"/>
              <w:bottom w:val="single" w:sz="8" w:space="0" w:color="000000"/>
              <w:right w:val="single" w:sz="8" w:space="0" w:color="000000"/>
            </w:tcBorders>
            <w:vAlign w:val="center"/>
          </w:tcPr>
          <w:p w14:paraId="7EBD1B77"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7D394C6"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AFF432D" w14:textId="77777777" w:rsidR="006E4857" w:rsidRPr="00F9621A" w:rsidRDefault="006E4857" w:rsidP="006E4857">
            <w:pPr>
              <w:spacing w:after="0" w:line="258" w:lineRule="atLeast"/>
              <w:jc w:val="both"/>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 xml:space="preserve">El docente revisará el examen y asentará el total de aciertos alcanzados por el alumno, realizando comentarios escritos e indicando el error en la competencia no alcanzada para sugerir actividades complementarias o de </w:t>
            </w:r>
            <w:proofErr w:type="gramStart"/>
            <w:r w:rsidRPr="00F9621A">
              <w:rPr>
                <w:rFonts w:ascii="Arial" w:eastAsia="Times New Roman" w:hAnsi="Arial" w:cs="Arial"/>
                <w:color w:val="000000" w:themeColor="text1"/>
                <w:kern w:val="24"/>
                <w:sz w:val="20"/>
                <w:szCs w:val="20"/>
                <w:lang w:eastAsia="es-MX"/>
              </w:rPr>
              <w:t>reforzamiento  previo</w:t>
            </w:r>
            <w:proofErr w:type="gramEnd"/>
            <w:r w:rsidRPr="00F9621A">
              <w:rPr>
                <w:rFonts w:ascii="Arial" w:eastAsia="Times New Roman" w:hAnsi="Arial" w:cs="Arial"/>
                <w:color w:val="000000" w:themeColor="text1"/>
                <w:kern w:val="24"/>
                <w:sz w:val="20"/>
                <w:szCs w:val="20"/>
                <w:lang w:eastAsia="es-MX"/>
              </w:rPr>
              <w:t xml:space="preserve"> a la evaluación  sumativa en caso de ser necesario.</w:t>
            </w:r>
          </w:p>
        </w:tc>
      </w:tr>
      <w:tr w:rsidR="006E4857" w:rsidRPr="00F9621A" w14:paraId="18AFF319"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C82832C" w14:textId="77777777" w:rsidR="006E4857" w:rsidRPr="00F9621A" w:rsidRDefault="006E4857" w:rsidP="006E4857">
            <w:pPr>
              <w:spacing w:after="0" w:line="258" w:lineRule="atLeast"/>
              <w:rPr>
                <w:rFonts w:ascii="Arial" w:eastAsia="Times New Roman" w:hAnsi="Arial" w:cs="Arial"/>
                <w:sz w:val="20"/>
                <w:szCs w:val="20"/>
                <w:lang w:eastAsia="es-MX"/>
              </w:rPr>
            </w:pPr>
            <w:r w:rsidRPr="00F9621A">
              <w:rPr>
                <w:rFonts w:ascii="Arial" w:eastAsia="Times New Roman" w:hAnsi="Arial" w:cs="Arial"/>
                <w:sz w:val="20"/>
                <w:szCs w:val="20"/>
                <w:lang w:eastAsia="es-MX"/>
              </w:rPr>
              <w:t>Cuadro sinóptico</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5EF029B"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D43C30F"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B9EEC9F"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395" w:type="pct"/>
            <w:tcBorders>
              <w:top w:val="single" w:sz="8" w:space="0" w:color="000000"/>
              <w:left w:val="single" w:sz="8" w:space="0" w:color="000000"/>
              <w:bottom w:val="single" w:sz="8" w:space="0" w:color="000000"/>
              <w:right w:val="single" w:sz="8" w:space="0" w:color="000000"/>
            </w:tcBorders>
            <w:vAlign w:val="center"/>
          </w:tcPr>
          <w:p w14:paraId="6AE83EE4"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AC19455"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F64631D" w14:textId="77777777" w:rsidR="006E4857" w:rsidRPr="00F9621A" w:rsidRDefault="006E4857" w:rsidP="006E4857">
            <w:pPr>
              <w:spacing w:after="0" w:line="258" w:lineRule="atLeast"/>
              <w:jc w:val="both"/>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El docente revisará el cuadro sinóptico previo a la evaluación sumativa para la retroalimentación.</w:t>
            </w:r>
          </w:p>
          <w:p w14:paraId="693B0807" w14:textId="77777777" w:rsidR="006E4857" w:rsidRPr="00F9621A" w:rsidRDefault="006E4857" w:rsidP="006E4857">
            <w:pPr>
              <w:spacing w:after="0" w:line="258" w:lineRule="atLeast"/>
              <w:jc w:val="both"/>
              <w:rPr>
                <w:rFonts w:ascii="Arial" w:eastAsia="Times New Roman" w:hAnsi="Arial" w:cs="Arial"/>
                <w:color w:val="000000" w:themeColor="text1"/>
                <w:kern w:val="24"/>
                <w:sz w:val="20"/>
                <w:szCs w:val="20"/>
                <w:lang w:eastAsia="es-MX"/>
              </w:rPr>
            </w:pPr>
          </w:p>
        </w:tc>
      </w:tr>
      <w:tr w:rsidR="006E4857" w:rsidRPr="00F9621A" w14:paraId="17E1C7BC"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10DD7E8" w14:textId="77777777" w:rsidR="006E4857" w:rsidRPr="00F9621A" w:rsidRDefault="006E4857" w:rsidP="006E4857">
            <w:pPr>
              <w:spacing w:after="0" w:line="258" w:lineRule="atLeast"/>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Investigación</w:t>
            </w:r>
            <w:r>
              <w:rPr>
                <w:rFonts w:ascii="Arial" w:eastAsia="Times New Roman" w:hAnsi="Arial" w:cs="Arial"/>
                <w:color w:val="000000" w:themeColor="text1"/>
                <w:kern w:val="24"/>
                <w:sz w:val="20"/>
                <w:szCs w:val="20"/>
                <w:lang w:eastAsia="es-MX"/>
              </w:rPr>
              <w:t xml:space="preserve"> de lenguajes de </w:t>
            </w:r>
            <w:proofErr w:type="gramStart"/>
            <w:r>
              <w:rPr>
                <w:rFonts w:ascii="Arial" w:eastAsia="Times New Roman" w:hAnsi="Arial" w:cs="Arial"/>
                <w:color w:val="000000" w:themeColor="text1"/>
                <w:kern w:val="24"/>
                <w:sz w:val="20"/>
                <w:szCs w:val="20"/>
                <w:lang w:eastAsia="es-MX"/>
              </w:rPr>
              <w:t xml:space="preserve">programación,  </w:t>
            </w:r>
            <w:proofErr w:type="spellStart"/>
            <w:r>
              <w:rPr>
                <w:rFonts w:ascii="Arial" w:eastAsia="Times New Roman" w:hAnsi="Arial" w:cs="Arial"/>
                <w:color w:val="000000" w:themeColor="text1"/>
                <w:kern w:val="24"/>
                <w:sz w:val="20"/>
                <w:szCs w:val="20"/>
                <w:lang w:eastAsia="es-MX"/>
              </w:rPr>
              <w:t>framework</w:t>
            </w:r>
            <w:proofErr w:type="spellEnd"/>
            <w:proofErr w:type="gramEnd"/>
            <w:r w:rsidRPr="00F9621A">
              <w:rPr>
                <w:rFonts w:ascii="Arial" w:eastAsia="Times New Roman" w:hAnsi="Arial" w:cs="Arial"/>
                <w:color w:val="000000" w:themeColor="text1"/>
                <w:kern w:val="24"/>
                <w:sz w:val="20"/>
                <w:szCs w:val="20"/>
                <w:lang w:eastAsia="es-MX"/>
              </w:rPr>
              <w:t xml:space="preserve"> sintaxis y estructuras</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B20A03E"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10</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DB056DF"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10175A9"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395" w:type="pct"/>
            <w:tcBorders>
              <w:top w:val="single" w:sz="8" w:space="0" w:color="000000"/>
              <w:left w:val="single" w:sz="8" w:space="0" w:color="000000"/>
              <w:bottom w:val="single" w:sz="8" w:space="0" w:color="000000"/>
              <w:right w:val="single" w:sz="8" w:space="0" w:color="000000"/>
            </w:tcBorders>
            <w:vAlign w:val="center"/>
          </w:tcPr>
          <w:p w14:paraId="100BCDA2"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FDC6F48"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1901" w:type="pct"/>
            <w:tcBorders>
              <w:left w:val="single" w:sz="8" w:space="0" w:color="000000"/>
              <w:right w:val="single" w:sz="8" w:space="0" w:color="000000"/>
            </w:tcBorders>
            <w:shd w:val="clear" w:color="auto" w:fill="auto"/>
            <w:tcMar>
              <w:top w:w="15" w:type="dxa"/>
              <w:left w:w="106" w:type="dxa"/>
              <w:bottom w:w="0" w:type="dxa"/>
              <w:right w:w="106" w:type="dxa"/>
            </w:tcMar>
            <w:vAlign w:val="center"/>
          </w:tcPr>
          <w:p w14:paraId="36A5F62C" w14:textId="77777777" w:rsidR="006E4857" w:rsidRPr="00F9621A" w:rsidRDefault="006E4857" w:rsidP="006E4857">
            <w:pPr>
              <w:spacing w:after="0" w:line="258" w:lineRule="atLeast"/>
              <w:jc w:val="both"/>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 xml:space="preserve">El docente revisará la </w:t>
            </w:r>
            <w:proofErr w:type="gramStart"/>
            <w:r w:rsidRPr="00F9621A">
              <w:rPr>
                <w:rFonts w:ascii="Arial" w:eastAsia="Times New Roman" w:hAnsi="Arial" w:cs="Arial"/>
                <w:color w:val="000000" w:themeColor="text1"/>
                <w:kern w:val="24"/>
                <w:sz w:val="20"/>
                <w:szCs w:val="20"/>
                <w:lang w:eastAsia="es-MX"/>
              </w:rPr>
              <w:t>investigación previo</w:t>
            </w:r>
            <w:proofErr w:type="gramEnd"/>
            <w:r w:rsidRPr="00F9621A">
              <w:rPr>
                <w:rFonts w:ascii="Arial" w:eastAsia="Times New Roman" w:hAnsi="Arial" w:cs="Arial"/>
                <w:color w:val="000000" w:themeColor="text1"/>
                <w:kern w:val="24"/>
                <w:sz w:val="20"/>
                <w:szCs w:val="20"/>
                <w:lang w:eastAsia="es-MX"/>
              </w:rPr>
              <w:t xml:space="preserve"> a la evaluación sumativa para la retroalimentación.</w:t>
            </w:r>
          </w:p>
        </w:tc>
      </w:tr>
      <w:tr w:rsidR="006E4857" w:rsidRPr="00F9621A" w14:paraId="3F038A64"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BB8314A" w14:textId="77777777" w:rsidR="006E4857" w:rsidRPr="00F9621A" w:rsidRDefault="006E4857" w:rsidP="006E4857">
            <w:pPr>
              <w:spacing w:after="0" w:line="258" w:lineRule="atLeast"/>
              <w:rPr>
                <w:rFonts w:ascii="Arial" w:hAnsi="Arial" w:cs="Arial"/>
                <w:color w:val="000000"/>
                <w:sz w:val="20"/>
                <w:szCs w:val="20"/>
              </w:rPr>
            </w:pPr>
            <w:r>
              <w:rPr>
                <w:rFonts w:ascii="Arial" w:hAnsi="Arial" w:cs="Arial"/>
                <w:color w:val="000000"/>
                <w:sz w:val="20"/>
                <w:szCs w:val="20"/>
              </w:rPr>
              <w:t>Exposición</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447D459" w14:textId="77777777" w:rsidR="006E4857"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10</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2AA4CD4"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A52031B" w14:textId="77777777" w:rsidR="006E4857" w:rsidRPr="00F9621A" w:rsidRDefault="006E4857" w:rsidP="006E4857">
            <w:pPr>
              <w:spacing w:after="0" w:line="258" w:lineRule="atLeast"/>
              <w:jc w:val="center"/>
              <w:rPr>
                <w:rFonts w:ascii="Arial" w:eastAsia="Times New Roman" w:hAnsi="Arial" w:cs="Arial"/>
                <w:sz w:val="20"/>
                <w:szCs w:val="20"/>
                <w:lang w:eastAsia="es-MX"/>
              </w:rPr>
            </w:pPr>
          </w:p>
        </w:tc>
        <w:tc>
          <w:tcPr>
            <w:tcW w:w="395" w:type="pct"/>
            <w:tcBorders>
              <w:top w:val="single" w:sz="8" w:space="0" w:color="000000"/>
              <w:left w:val="single" w:sz="8" w:space="0" w:color="000000"/>
              <w:bottom w:val="single" w:sz="8" w:space="0" w:color="000000"/>
              <w:right w:val="single" w:sz="8" w:space="0" w:color="000000"/>
            </w:tcBorders>
            <w:vAlign w:val="center"/>
          </w:tcPr>
          <w:p w14:paraId="174E1574"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X</w:t>
            </w: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999CA2D" w14:textId="77777777" w:rsidR="006E4857"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BEDDB52" w14:textId="77777777" w:rsidR="006E4857" w:rsidRPr="00F9621A" w:rsidRDefault="006E4857" w:rsidP="006E4857">
            <w:pPr>
              <w:spacing w:after="0" w:line="258" w:lineRule="atLeast"/>
              <w:jc w:val="both"/>
              <w:rPr>
                <w:rFonts w:ascii="Arial" w:eastAsia="Times New Roman" w:hAnsi="Arial" w:cs="Arial"/>
                <w:color w:val="000000" w:themeColor="text1"/>
                <w:kern w:val="24"/>
                <w:sz w:val="20"/>
                <w:szCs w:val="20"/>
                <w:lang w:eastAsia="es-MX"/>
              </w:rPr>
            </w:pPr>
            <w:r w:rsidRPr="00BB4D8A">
              <w:rPr>
                <w:rFonts w:ascii="Arial" w:eastAsia="Times New Roman" w:hAnsi="Arial" w:cs="Arial"/>
                <w:color w:val="000000" w:themeColor="text1"/>
                <w:kern w:val="24"/>
                <w:lang w:eastAsia="es-MX"/>
              </w:rPr>
              <w:t xml:space="preserve">El docente evaluará la exposición mediante una rúbrica o lista de verificación previo a la </w:t>
            </w:r>
            <w:proofErr w:type="gramStart"/>
            <w:r w:rsidRPr="00BB4D8A">
              <w:rPr>
                <w:rFonts w:ascii="Arial" w:eastAsia="Times New Roman" w:hAnsi="Arial" w:cs="Arial"/>
                <w:color w:val="000000" w:themeColor="text1"/>
                <w:kern w:val="24"/>
                <w:lang w:eastAsia="es-MX"/>
              </w:rPr>
              <w:t>evaluación  sumativa</w:t>
            </w:r>
            <w:proofErr w:type="gramEnd"/>
            <w:r w:rsidRPr="00BB4D8A">
              <w:rPr>
                <w:rFonts w:ascii="Arial" w:eastAsia="Times New Roman" w:hAnsi="Arial" w:cs="Arial"/>
                <w:color w:val="000000" w:themeColor="text1"/>
                <w:kern w:val="24"/>
                <w:lang w:eastAsia="es-MX"/>
              </w:rPr>
              <w:t xml:space="preserve"> para la retroalimentación.</w:t>
            </w:r>
          </w:p>
        </w:tc>
      </w:tr>
      <w:tr w:rsidR="006E4857" w:rsidRPr="00F9621A" w14:paraId="2C30EA3F"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5E1019D" w14:textId="77777777" w:rsidR="006E4857" w:rsidRPr="00F9621A" w:rsidRDefault="006E4857" w:rsidP="006E4857">
            <w:pPr>
              <w:spacing w:after="0" w:line="258" w:lineRule="atLeast"/>
              <w:rPr>
                <w:rFonts w:ascii="Arial" w:hAnsi="Arial" w:cs="Arial"/>
                <w:color w:val="000000"/>
                <w:sz w:val="20"/>
                <w:szCs w:val="20"/>
              </w:rPr>
            </w:pPr>
            <w:r w:rsidRPr="00F9621A">
              <w:rPr>
                <w:rFonts w:ascii="Arial" w:hAnsi="Arial" w:cs="Arial"/>
                <w:color w:val="000000"/>
                <w:sz w:val="20"/>
                <w:szCs w:val="20"/>
              </w:rPr>
              <w:t>Práctica</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4078B00"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25</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06C43DC"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47425FD" w14:textId="77777777" w:rsidR="006E4857" w:rsidRPr="00F9621A" w:rsidRDefault="006E4857" w:rsidP="006E4857">
            <w:pPr>
              <w:spacing w:after="0" w:line="258" w:lineRule="atLeast"/>
              <w:jc w:val="center"/>
              <w:rPr>
                <w:rFonts w:ascii="Arial" w:eastAsia="Times New Roman" w:hAnsi="Arial" w:cs="Arial"/>
                <w:sz w:val="20"/>
                <w:szCs w:val="20"/>
                <w:lang w:eastAsia="es-MX"/>
              </w:rPr>
            </w:pPr>
          </w:p>
        </w:tc>
        <w:tc>
          <w:tcPr>
            <w:tcW w:w="395" w:type="pct"/>
            <w:tcBorders>
              <w:top w:val="single" w:sz="8" w:space="0" w:color="000000"/>
              <w:left w:val="single" w:sz="8" w:space="0" w:color="000000"/>
              <w:bottom w:val="single" w:sz="8" w:space="0" w:color="000000"/>
              <w:right w:val="single" w:sz="8" w:space="0" w:color="000000"/>
            </w:tcBorders>
            <w:vAlign w:val="center"/>
          </w:tcPr>
          <w:p w14:paraId="56E2374C" w14:textId="77777777" w:rsidR="006E4857" w:rsidRPr="00F9621A" w:rsidRDefault="006E4857" w:rsidP="006E4857">
            <w:pPr>
              <w:spacing w:after="0" w:line="258" w:lineRule="atLeast"/>
              <w:jc w:val="center"/>
              <w:rPr>
                <w:rFonts w:ascii="Arial" w:eastAsia="Times New Roman" w:hAnsi="Arial" w:cs="Arial"/>
                <w:sz w:val="20"/>
                <w:szCs w:val="20"/>
                <w:lang w:eastAsia="es-MX"/>
              </w:rPr>
            </w:pP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F703706"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EFBC7E8" w14:textId="77777777" w:rsidR="006E4857" w:rsidRPr="00F9621A" w:rsidRDefault="006E4857" w:rsidP="006E4857">
            <w:pPr>
              <w:spacing w:after="0" w:line="258" w:lineRule="atLeast"/>
              <w:jc w:val="both"/>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 xml:space="preserve">El docente revisará los avances de la </w:t>
            </w:r>
            <w:proofErr w:type="gramStart"/>
            <w:r w:rsidRPr="00F9621A">
              <w:rPr>
                <w:rFonts w:ascii="Arial" w:eastAsia="Times New Roman" w:hAnsi="Arial" w:cs="Arial"/>
                <w:color w:val="000000" w:themeColor="text1"/>
                <w:kern w:val="24"/>
                <w:sz w:val="20"/>
                <w:szCs w:val="20"/>
                <w:lang w:eastAsia="es-MX"/>
              </w:rPr>
              <w:t>práctica  previo</w:t>
            </w:r>
            <w:proofErr w:type="gramEnd"/>
            <w:r w:rsidRPr="00F9621A">
              <w:rPr>
                <w:rFonts w:ascii="Arial" w:eastAsia="Times New Roman" w:hAnsi="Arial" w:cs="Arial"/>
                <w:color w:val="000000" w:themeColor="text1"/>
                <w:kern w:val="24"/>
                <w:sz w:val="20"/>
                <w:szCs w:val="20"/>
                <w:lang w:eastAsia="es-MX"/>
              </w:rPr>
              <w:t xml:space="preserve"> a la evaluación sumativa para la retroalimentación.</w:t>
            </w:r>
          </w:p>
        </w:tc>
      </w:tr>
      <w:bookmarkEnd w:id="2"/>
      <w:tr w:rsidR="006E4857" w:rsidRPr="00F9621A" w14:paraId="37B7FFE3" w14:textId="77777777" w:rsidTr="006E4857">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B9739FE"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398AD93"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Total</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347B440" w14:textId="77777777" w:rsidR="006E4857" w:rsidRPr="00F9621A" w:rsidRDefault="006E4857" w:rsidP="006E4857">
            <w:pPr>
              <w:spacing w:after="0" w:line="258" w:lineRule="atLeast"/>
              <w:jc w:val="center"/>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50</w:t>
            </w:r>
          </w:p>
        </w:tc>
        <w:tc>
          <w:tcPr>
            <w:tcW w:w="34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0DAB88A"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sidRPr="00F9621A">
              <w:rPr>
                <w:rFonts w:ascii="Arial" w:eastAsia="Times New Roman" w:hAnsi="Arial" w:cs="Arial"/>
                <w:sz w:val="20"/>
                <w:szCs w:val="20"/>
                <w:lang w:eastAsia="es-MX"/>
              </w:rPr>
              <w:t>15</w:t>
            </w:r>
          </w:p>
        </w:tc>
        <w:tc>
          <w:tcPr>
            <w:tcW w:w="395" w:type="pct"/>
            <w:tcBorders>
              <w:top w:val="single" w:sz="8" w:space="0" w:color="000000"/>
              <w:left w:val="single" w:sz="8" w:space="0" w:color="000000"/>
              <w:bottom w:val="single" w:sz="8" w:space="0" w:color="000000"/>
              <w:right w:val="single" w:sz="8" w:space="0" w:color="000000"/>
            </w:tcBorders>
            <w:vAlign w:val="center"/>
          </w:tcPr>
          <w:p w14:paraId="41E6764D"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10</w:t>
            </w:r>
          </w:p>
        </w:tc>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1553E97" w14:textId="77777777" w:rsidR="006E4857" w:rsidRPr="00F9621A" w:rsidRDefault="006E4857" w:rsidP="006E4857">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25</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E4EFFCB" w14:textId="77777777" w:rsidR="006E4857" w:rsidRPr="00F9621A" w:rsidRDefault="006E4857" w:rsidP="006E4857">
            <w:pPr>
              <w:spacing w:after="0" w:line="258" w:lineRule="atLeast"/>
              <w:rPr>
                <w:rFonts w:ascii="Arial" w:eastAsia="Times New Roman" w:hAnsi="Arial" w:cs="Arial"/>
                <w:color w:val="000000" w:themeColor="text1"/>
                <w:kern w:val="24"/>
                <w:sz w:val="20"/>
                <w:szCs w:val="20"/>
                <w:lang w:eastAsia="es-MX"/>
              </w:rPr>
            </w:pPr>
          </w:p>
        </w:tc>
      </w:tr>
    </w:tbl>
    <w:p w14:paraId="1CFD1495" w14:textId="77777777" w:rsidR="006E4857" w:rsidRDefault="006E4857">
      <w:r>
        <w:br w:type="page"/>
      </w:r>
    </w:p>
    <w:p w14:paraId="6D774938" w14:textId="77777777" w:rsidR="006E4857" w:rsidRPr="005E049C" w:rsidRDefault="006E4857" w:rsidP="00703EB4">
      <w:pPr>
        <w:autoSpaceDE w:val="0"/>
        <w:autoSpaceDN w:val="0"/>
        <w:adjustRightInd w:val="0"/>
        <w:spacing w:after="0" w:line="240" w:lineRule="auto"/>
        <w:rPr>
          <w:rFonts w:ascii="Arial" w:hAnsi="Arial" w:cs="Arial"/>
          <w:b/>
          <w:bCs/>
          <w:color w:val="000000"/>
          <w:sz w:val="23"/>
          <w:szCs w:val="23"/>
        </w:rPr>
      </w:pPr>
    </w:p>
    <w:p w14:paraId="15098F36" w14:textId="77777777" w:rsidR="00250F01" w:rsidRPr="005E049C" w:rsidRDefault="00250F01" w:rsidP="00703EB4">
      <w:pPr>
        <w:autoSpaceDE w:val="0"/>
        <w:autoSpaceDN w:val="0"/>
        <w:adjustRightInd w:val="0"/>
        <w:spacing w:after="0" w:line="240" w:lineRule="auto"/>
        <w:rPr>
          <w:rFonts w:ascii="Arial" w:hAnsi="Arial" w:cs="Arial"/>
          <w:b/>
          <w:bCs/>
          <w:color w:val="000000"/>
          <w:sz w:val="23"/>
          <w:szCs w:val="23"/>
        </w:rPr>
      </w:pPr>
    </w:p>
    <w:tbl>
      <w:tblPr>
        <w:tblW w:w="4826" w:type="pct"/>
        <w:jc w:val="center"/>
        <w:tblBorders>
          <w:top w:val="nil"/>
          <w:left w:val="nil"/>
          <w:bottom w:val="nil"/>
          <w:right w:val="nil"/>
        </w:tblBorders>
        <w:tblLook w:val="0000" w:firstRow="0" w:lastRow="0" w:firstColumn="0" w:lastColumn="0" w:noHBand="0" w:noVBand="0"/>
      </w:tblPr>
      <w:tblGrid>
        <w:gridCol w:w="2267"/>
        <w:gridCol w:w="567"/>
        <w:gridCol w:w="1610"/>
        <w:gridCol w:w="8109"/>
      </w:tblGrid>
      <w:tr w:rsidR="00D72B35" w:rsidRPr="00D72B35" w14:paraId="5D5485E8" w14:textId="77777777" w:rsidTr="00D72B35">
        <w:trPr>
          <w:trHeight w:val="112"/>
          <w:jc w:val="center"/>
        </w:trPr>
        <w:tc>
          <w:tcPr>
            <w:tcW w:w="903" w:type="pct"/>
          </w:tcPr>
          <w:p w14:paraId="1C0E0BF7" w14:textId="4E5055A7" w:rsidR="00DE3AD8" w:rsidRPr="00D72B35" w:rsidRDefault="00C46122" w:rsidP="00D72B35">
            <w:pPr>
              <w:autoSpaceDE w:val="0"/>
              <w:autoSpaceDN w:val="0"/>
              <w:adjustRightInd w:val="0"/>
              <w:spacing w:after="0" w:line="240" w:lineRule="auto"/>
              <w:rPr>
                <w:rFonts w:ascii="Arial" w:hAnsi="Arial" w:cs="Arial"/>
                <w:b/>
                <w:bCs/>
                <w:color w:val="000000"/>
                <w:sz w:val="23"/>
                <w:szCs w:val="23"/>
              </w:rPr>
            </w:pPr>
            <w:r w:rsidRPr="00D72B35">
              <w:rPr>
                <w:rFonts w:ascii="Arial" w:hAnsi="Arial" w:cs="Arial"/>
                <w:b/>
                <w:bCs/>
                <w:sz w:val="23"/>
                <w:szCs w:val="23"/>
              </w:rPr>
              <w:br w:type="page"/>
            </w:r>
            <w:r w:rsidR="00DE3AD8" w:rsidRPr="00D72B35">
              <w:rPr>
                <w:rFonts w:ascii="Arial" w:hAnsi="Arial" w:cs="Arial"/>
                <w:b/>
                <w:bCs/>
                <w:color w:val="000000"/>
                <w:sz w:val="23"/>
                <w:szCs w:val="23"/>
              </w:rPr>
              <w:t xml:space="preserve">Competencia No.: </w:t>
            </w:r>
          </w:p>
        </w:tc>
        <w:tc>
          <w:tcPr>
            <w:tcW w:w="226" w:type="pct"/>
            <w:tcBorders>
              <w:bottom w:val="single" w:sz="4" w:space="0" w:color="auto"/>
            </w:tcBorders>
          </w:tcPr>
          <w:p w14:paraId="61EDD05B" w14:textId="1E4A62B8" w:rsidR="00DE3AD8" w:rsidRPr="00D72B35" w:rsidRDefault="00125243" w:rsidP="00D72B35">
            <w:pPr>
              <w:autoSpaceDE w:val="0"/>
              <w:autoSpaceDN w:val="0"/>
              <w:adjustRightInd w:val="0"/>
              <w:spacing w:after="0" w:line="240" w:lineRule="auto"/>
              <w:rPr>
                <w:rFonts w:ascii="Arial" w:hAnsi="Arial" w:cs="Arial"/>
                <w:b/>
                <w:bCs/>
                <w:color w:val="000000"/>
                <w:sz w:val="23"/>
                <w:szCs w:val="23"/>
              </w:rPr>
            </w:pPr>
            <w:r w:rsidRPr="00D72B35">
              <w:rPr>
                <w:rFonts w:ascii="Arial" w:hAnsi="Arial" w:cs="Arial"/>
                <w:b/>
                <w:bCs/>
                <w:color w:val="000000"/>
                <w:sz w:val="23"/>
                <w:szCs w:val="23"/>
              </w:rPr>
              <w:t>2</w:t>
            </w:r>
          </w:p>
        </w:tc>
        <w:tc>
          <w:tcPr>
            <w:tcW w:w="641" w:type="pct"/>
          </w:tcPr>
          <w:p w14:paraId="7B5F2ACA" w14:textId="44BCD181" w:rsidR="00DE3AD8" w:rsidRPr="00D72B35" w:rsidRDefault="00DE3AD8" w:rsidP="00D72B35">
            <w:pPr>
              <w:autoSpaceDE w:val="0"/>
              <w:autoSpaceDN w:val="0"/>
              <w:adjustRightInd w:val="0"/>
              <w:spacing w:after="0" w:line="240" w:lineRule="auto"/>
              <w:rPr>
                <w:rFonts w:ascii="Arial" w:hAnsi="Arial" w:cs="Arial"/>
                <w:b/>
                <w:bCs/>
                <w:color w:val="000000"/>
                <w:sz w:val="23"/>
                <w:szCs w:val="23"/>
              </w:rPr>
            </w:pPr>
            <w:r w:rsidRPr="00D72B35">
              <w:rPr>
                <w:rFonts w:ascii="Arial" w:hAnsi="Arial" w:cs="Arial"/>
                <w:b/>
                <w:bCs/>
                <w:color w:val="000000"/>
                <w:sz w:val="23"/>
                <w:szCs w:val="23"/>
              </w:rPr>
              <w:t xml:space="preserve">Descripción: </w:t>
            </w:r>
          </w:p>
        </w:tc>
        <w:tc>
          <w:tcPr>
            <w:tcW w:w="3230" w:type="pct"/>
            <w:tcBorders>
              <w:bottom w:val="single" w:sz="4" w:space="0" w:color="auto"/>
            </w:tcBorders>
          </w:tcPr>
          <w:p w14:paraId="0CF991A1" w14:textId="78F0A15C" w:rsidR="00DE3AD8" w:rsidRPr="00D72B35" w:rsidRDefault="00FF1697" w:rsidP="00D72B35">
            <w:pPr>
              <w:pStyle w:val="p1"/>
              <w:jc w:val="both"/>
              <w:rPr>
                <w:rFonts w:ascii="Arial" w:hAnsi="Arial" w:cs="Arial"/>
                <w:b/>
                <w:bCs/>
                <w:sz w:val="23"/>
                <w:szCs w:val="23"/>
              </w:rPr>
            </w:pPr>
            <w:r w:rsidRPr="00D72B35">
              <w:rPr>
                <w:rFonts w:ascii="Arial" w:hAnsi="Arial" w:cs="Arial"/>
                <w:b/>
                <w:bCs/>
                <w:sz w:val="23"/>
                <w:szCs w:val="23"/>
              </w:rPr>
              <w:t>Manipula</w:t>
            </w:r>
            <w:r w:rsidR="0038329A" w:rsidRPr="00D72B35">
              <w:rPr>
                <w:rFonts w:ascii="Arial" w:hAnsi="Arial" w:cs="Arial"/>
                <w:b/>
                <w:bCs/>
                <w:sz w:val="23"/>
                <w:szCs w:val="23"/>
              </w:rPr>
              <w:t xml:space="preserve">r </w:t>
            </w:r>
            <w:r w:rsidRPr="00D72B35">
              <w:rPr>
                <w:rFonts w:ascii="Arial" w:hAnsi="Arial" w:cs="Arial"/>
                <w:b/>
                <w:bCs/>
                <w:sz w:val="23"/>
                <w:szCs w:val="23"/>
              </w:rPr>
              <w:t>los controles y componentes estándar definidos en el lenguaje para el desarrollo de aplicaciones.</w:t>
            </w:r>
          </w:p>
        </w:tc>
      </w:tr>
    </w:tbl>
    <w:p w14:paraId="0EA20CDF" w14:textId="77777777" w:rsidR="00DE3AD8" w:rsidRPr="005E049C" w:rsidRDefault="00DE3AD8" w:rsidP="00D46E14">
      <w:pPr>
        <w:pStyle w:val="Prrafodelista"/>
        <w:autoSpaceDE w:val="0"/>
        <w:autoSpaceDN w:val="0"/>
        <w:adjustRightInd w:val="0"/>
        <w:spacing w:after="0" w:line="240" w:lineRule="auto"/>
        <w:rPr>
          <w:rFonts w:ascii="Arial" w:hAnsi="Arial" w:cs="Arial"/>
          <w:b/>
          <w:bCs/>
          <w:color w:val="000000"/>
          <w:sz w:val="23"/>
          <w:szCs w:val="23"/>
        </w:rPr>
      </w:pPr>
    </w:p>
    <w:tbl>
      <w:tblPr>
        <w:tblW w:w="13315" w:type="dxa"/>
        <w:tblLayout w:type="fixed"/>
        <w:tblCellMar>
          <w:left w:w="0" w:type="dxa"/>
          <w:right w:w="0" w:type="dxa"/>
        </w:tblCellMar>
        <w:tblLook w:val="04A0" w:firstRow="1" w:lastRow="0" w:firstColumn="1" w:lastColumn="0" w:noHBand="0" w:noVBand="1"/>
      </w:tblPr>
      <w:tblGrid>
        <w:gridCol w:w="2967"/>
        <w:gridCol w:w="2835"/>
        <w:gridCol w:w="2835"/>
        <w:gridCol w:w="2835"/>
        <w:gridCol w:w="1843"/>
      </w:tblGrid>
      <w:tr w:rsidR="0077072C" w:rsidRPr="005E049C" w14:paraId="00CE3001" w14:textId="77777777" w:rsidTr="007C5281">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D47697" w14:textId="77777777" w:rsidR="0077072C" w:rsidRPr="005E049C" w:rsidRDefault="0077072C"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Temas y subtemas para desarrollar la competencia específica</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D665CE" w14:textId="77777777" w:rsidR="0077072C" w:rsidRPr="005E049C" w:rsidRDefault="0077072C"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Actividades de aprendizaje (que hace el alumno)</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0C7FDA" w14:textId="77777777" w:rsidR="0077072C" w:rsidRPr="005E049C" w:rsidRDefault="0077072C"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Actividades de enseñanza (que hace docente)</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91BD3D" w14:textId="77777777" w:rsidR="0077072C" w:rsidRPr="005E049C" w:rsidRDefault="0077072C"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Desarrollo de competencias genéricas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15AE57" w14:textId="77777777" w:rsidR="0077072C" w:rsidRPr="005E049C" w:rsidRDefault="0077072C"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 xml:space="preserve">Horas </w:t>
            </w:r>
            <w:r w:rsidRPr="005E049C">
              <w:rPr>
                <w:rFonts w:ascii="Arial" w:hAnsi="Arial" w:cs="Arial"/>
                <w:b/>
                <w:bCs/>
                <w:color w:val="000000"/>
                <w:sz w:val="23"/>
                <w:szCs w:val="23"/>
                <w:lang w:val="es-ES"/>
              </w:rPr>
              <w:br/>
              <w:t>teórico–práctica</w:t>
            </w:r>
          </w:p>
        </w:tc>
      </w:tr>
      <w:tr w:rsidR="007C5281" w:rsidRPr="005E049C" w14:paraId="442EA411" w14:textId="77777777" w:rsidTr="007C5281">
        <w:trPr>
          <w:trHeight w:val="1081"/>
        </w:trPr>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358D20" w14:textId="3F9E1226" w:rsidR="007C5281" w:rsidRDefault="007C5281" w:rsidP="007C5281">
            <w:pPr>
              <w:pStyle w:val="p1"/>
              <w:numPr>
                <w:ilvl w:val="0"/>
                <w:numId w:val="37"/>
              </w:numPr>
              <w:rPr>
                <w:rFonts w:ascii="Arial" w:hAnsi="Arial" w:cs="Arial"/>
                <w:b/>
                <w:iCs/>
                <w:sz w:val="23"/>
                <w:szCs w:val="23"/>
              </w:rPr>
            </w:pPr>
            <w:r w:rsidRPr="00CB753D">
              <w:rPr>
                <w:rFonts w:ascii="Arial" w:hAnsi="Arial" w:cs="Arial"/>
                <w:b/>
                <w:iCs/>
                <w:sz w:val="23"/>
                <w:szCs w:val="23"/>
              </w:rPr>
              <w:t>Controles, eventos y métodos básicos.</w:t>
            </w:r>
          </w:p>
          <w:p w14:paraId="61F64410" w14:textId="77777777" w:rsidR="007C5281" w:rsidRPr="00CB753D" w:rsidRDefault="007C5281" w:rsidP="007C5281">
            <w:pPr>
              <w:pStyle w:val="p1"/>
              <w:ind w:left="360"/>
              <w:rPr>
                <w:rFonts w:ascii="Arial" w:hAnsi="Arial" w:cs="Arial"/>
                <w:b/>
                <w:iCs/>
                <w:sz w:val="23"/>
                <w:szCs w:val="23"/>
              </w:rPr>
            </w:pPr>
          </w:p>
          <w:p w14:paraId="03074592" w14:textId="49049C99" w:rsidR="007C5281" w:rsidRPr="007C5281" w:rsidRDefault="007C5281" w:rsidP="007C5281">
            <w:pPr>
              <w:pStyle w:val="Prrafodelista"/>
              <w:numPr>
                <w:ilvl w:val="1"/>
                <w:numId w:val="37"/>
              </w:numPr>
              <w:autoSpaceDE w:val="0"/>
              <w:autoSpaceDN w:val="0"/>
              <w:adjustRightInd w:val="0"/>
              <w:spacing w:after="0" w:line="240" w:lineRule="auto"/>
              <w:rPr>
                <w:rFonts w:ascii="Arial" w:hAnsi="Arial" w:cs="Arial"/>
                <w:sz w:val="23"/>
                <w:szCs w:val="23"/>
                <w:lang w:val="es-ES_tradnl" w:eastAsia="es-ES_tradnl"/>
              </w:rPr>
            </w:pPr>
            <w:r w:rsidRPr="007C5281">
              <w:rPr>
                <w:rFonts w:ascii="Arial" w:hAnsi="Arial" w:cs="Arial"/>
                <w:sz w:val="23"/>
                <w:szCs w:val="23"/>
                <w:lang w:val="es-ES_tradnl" w:eastAsia="es-ES_tradnl"/>
              </w:rPr>
              <w:t>Controles estándar.</w:t>
            </w:r>
          </w:p>
          <w:p w14:paraId="0FC5235D" w14:textId="4E7F41AC" w:rsidR="007C5281" w:rsidRPr="007C5281" w:rsidRDefault="007C5281" w:rsidP="007C5281">
            <w:pPr>
              <w:pStyle w:val="Prrafodelista"/>
              <w:autoSpaceDE w:val="0"/>
              <w:autoSpaceDN w:val="0"/>
              <w:adjustRightInd w:val="0"/>
              <w:spacing w:after="0" w:line="240" w:lineRule="auto"/>
              <w:ind w:left="390"/>
              <w:rPr>
                <w:rFonts w:ascii="Arial" w:hAnsi="Arial" w:cs="Arial"/>
                <w:sz w:val="23"/>
                <w:szCs w:val="23"/>
                <w:lang w:val="es-ES_tradnl" w:eastAsia="es-ES_tradnl"/>
              </w:rPr>
            </w:pPr>
          </w:p>
        </w:tc>
        <w:tc>
          <w:tcPr>
            <w:tcW w:w="2835" w:type="dxa"/>
            <w:vMerge w:val="restart"/>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3D95BD2" w14:textId="0765C6E0" w:rsidR="007C5281" w:rsidRDefault="007C5281" w:rsidP="007C5281">
            <w:pPr>
              <w:pStyle w:val="p1"/>
              <w:jc w:val="both"/>
              <w:rPr>
                <w:rFonts w:ascii="Arial" w:hAnsi="Arial" w:cs="Arial"/>
                <w:sz w:val="23"/>
                <w:szCs w:val="23"/>
              </w:rPr>
            </w:pPr>
            <w:r>
              <w:rPr>
                <w:rFonts w:ascii="Arial" w:hAnsi="Arial" w:cs="Arial"/>
                <w:sz w:val="23"/>
                <w:szCs w:val="23"/>
              </w:rPr>
              <w:t>I</w:t>
            </w:r>
            <w:r w:rsidRPr="00CB753D">
              <w:rPr>
                <w:rFonts w:ascii="Arial" w:hAnsi="Arial" w:cs="Arial"/>
                <w:sz w:val="23"/>
                <w:szCs w:val="23"/>
              </w:rPr>
              <w:t>dentifica los métodos, eventos, controles y componentes estándar</w:t>
            </w:r>
            <w:r>
              <w:rPr>
                <w:rFonts w:ascii="Arial" w:hAnsi="Arial" w:cs="Arial"/>
                <w:sz w:val="23"/>
                <w:szCs w:val="23"/>
              </w:rPr>
              <w:t xml:space="preserve"> del lenguaje</w:t>
            </w:r>
            <w:r w:rsidRPr="00CB753D">
              <w:rPr>
                <w:rFonts w:ascii="Arial" w:hAnsi="Arial" w:cs="Arial"/>
                <w:sz w:val="23"/>
                <w:szCs w:val="23"/>
              </w:rPr>
              <w:t>.</w:t>
            </w:r>
          </w:p>
          <w:p w14:paraId="668B285C" w14:textId="77777777" w:rsidR="007C5281" w:rsidRDefault="007C5281" w:rsidP="007C5281">
            <w:pPr>
              <w:pStyle w:val="p1"/>
              <w:jc w:val="both"/>
              <w:rPr>
                <w:rFonts w:ascii="Arial" w:hAnsi="Arial" w:cs="Arial"/>
                <w:sz w:val="23"/>
                <w:szCs w:val="23"/>
              </w:rPr>
            </w:pPr>
          </w:p>
          <w:p w14:paraId="75A51549" w14:textId="77777777" w:rsidR="007C5281" w:rsidRDefault="007C5281" w:rsidP="007C5281">
            <w:pPr>
              <w:pStyle w:val="p1"/>
              <w:jc w:val="both"/>
              <w:rPr>
                <w:rFonts w:ascii="Arial" w:hAnsi="Arial" w:cs="Arial"/>
                <w:bCs/>
                <w:sz w:val="23"/>
                <w:szCs w:val="23"/>
                <w:lang w:val="es-MX" w:eastAsia="en-US"/>
              </w:rPr>
            </w:pPr>
            <w:r w:rsidRPr="00BA0F7D">
              <w:rPr>
                <w:rFonts w:ascii="Arial" w:hAnsi="Arial" w:cs="Arial"/>
                <w:bCs/>
                <w:sz w:val="23"/>
                <w:szCs w:val="23"/>
                <w:lang w:val="es-MX" w:eastAsia="en-US"/>
              </w:rPr>
              <w:t xml:space="preserve">Resuelve problemas propuestos </w:t>
            </w:r>
            <w:r w:rsidRPr="002F7459">
              <w:rPr>
                <w:rFonts w:ascii="Arial" w:hAnsi="Arial" w:cs="Arial"/>
                <w:bCs/>
                <w:sz w:val="23"/>
                <w:szCs w:val="23"/>
                <w:lang w:val="es-MX" w:eastAsia="en-US"/>
              </w:rPr>
              <w:t>que utilicen los principales controles</w:t>
            </w:r>
            <w:r>
              <w:rPr>
                <w:rFonts w:ascii="Arial" w:hAnsi="Arial" w:cs="Arial"/>
                <w:bCs/>
                <w:sz w:val="23"/>
                <w:szCs w:val="23"/>
                <w:lang w:val="es-MX" w:eastAsia="en-US"/>
              </w:rPr>
              <w:t>,</w:t>
            </w:r>
            <w:r w:rsidRPr="002F7459">
              <w:rPr>
                <w:rFonts w:ascii="Arial" w:hAnsi="Arial" w:cs="Arial"/>
                <w:bCs/>
                <w:sz w:val="23"/>
                <w:szCs w:val="23"/>
                <w:lang w:val="es-MX" w:eastAsia="en-US"/>
              </w:rPr>
              <w:t xml:space="preserve"> componentes,</w:t>
            </w:r>
            <w:r>
              <w:rPr>
                <w:rFonts w:ascii="Arial" w:hAnsi="Arial" w:cs="Arial"/>
                <w:bCs/>
                <w:sz w:val="23"/>
                <w:szCs w:val="23"/>
                <w:lang w:val="es-MX" w:eastAsia="en-US"/>
              </w:rPr>
              <w:t xml:space="preserve"> </w:t>
            </w:r>
            <w:r w:rsidRPr="002F7459">
              <w:rPr>
                <w:rFonts w:ascii="Arial" w:hAnsi="Arial" w:cs="Arial"/>
                <w:bCs/>
                <w:sz w:val="23"/>
                <w:szCs w:val="23"/>
                <w:lang w:val="es-MX" w:eastAsia="en-US"/>
              </w:rPr>
              <w:t>métodos y eventos</w:t>
            </w:r>
            <w:r>
              <w:rPr>
                <w:rFonts w:ascii="Arial" w:hAnsi="Arial" w:cs="Arial"/>
                <w:bCs/>
                <w:sz w:val="23"/>
                <w:szCs w:val="23"/>
                <w:lang w:val="es-MX" w:eastAsia="en-US"/>
              </w:rPr>
              <w:t xml:space="preserve"> </w:t>
            </w:r>
            <w:r w:rsidRPr="00BA0F7D">
              <w:rPr>
                <w:rFonts w:ascii="Arial" w:hAnsi="Arial" w:cs="Arial"/>
                <w:bCs/>
                <w:sz w:val="23"/>
                <w:szCs w:val="23"/>
                <w:lang w:val="es-MX" w:eastAsia="en-US"/>
              </w:rPr>
              <w:t>de</w:t>
            </w:r>
            <w:r>
              <w:rPr>
                <w:rFonts w:ascii="Arial" w:hAnsi="Arial" w:cs="Arial"/>
                <w:bCs/>
                <w:sz w:val="23"/>
                <w:szCs w:val="23"/>
                <w:lang w:val="es-MX" w:eastAsia="en-US"/>
              </w:rPr>
              <w:t>l lenguaje seleccionado.</w:t>
            </w:r>
          </w:p>
          <w:p w14:paraId="66662852" w14:textId="77777777" w:rsidR="007C5281" w:rsidRDefault="007C5281" w:rsidP="007C5281">
            <w:pPr>
              <w:pStyle w:val="p1"/>
              <w:jc w:val="both"/>
              <w:rPr>
                <w:rFonts w:ascii="Arial" w:hAnsi="Arial" w:cs="Arial"/>
                <w:bCs/>
                <w:sz w:val="23"/>
                <w:szCs w:val="23"/>
                <w:lang w:val="es-MX" w:eastAsia="en-US"/>
              </w:rPr>
            </w:pPr>
          </w:p>
          <w:p w14:paraId="70595C3C" w14:textId="7825B8E3" w:rsidR="007C5281" w:rsidRPr="005E049C" w:rsidRDefault="007C5281" w:rsidP="007C5281">
            <w:pPr>
              <w:pStyle w:val="p1"/>
              <w:jc w:val="both"/>
              <w:rPr>
                <w:rFonts w:ascii="Arial" w:hAnsi="Arial" w:cs="Arial"/>
                <w:sz w:val="23"/>
                <w:szCs w:val="23"/>
              </w:rPr>
            </w:pPr>
            <w:r>
              <w:rPr>
                <w:rFonts w:ascii="Arial" w:hAnsi="Arial" w:cs="Arial"/>
                <w:bCs/>
                <w:color w:val="000000"/>
                <w:sz w:val="23"/>
                <w:szCs w:val="23"/>
                <w:lang w:val="es-ES"/>
              </w:rPr>
              <w:t xml:space="preserve">Realiza la primera etapa del </w:t>
            </w:r>
            <w:r w:rsidRPr="004077A9">
              <w:rPr>
                <w:rFonts w:ascii="Arial" w:hAnsi="Arial" w:cs="Arial"/>
                <w:bCs/>
                <w:color w:val="000000"/>
                <w:sz w:val="23"/>
                <w:szCs w:val="23"/>
                <w:lang w:val="es-ES"/>
              </w:rPr>
              <w:t xml:space="preserve">proyecto </w:t>
            </w:r>
            <w:r>
              <w:rPr>
                <w:rFonts w:ascii="Arial" w:hAnsi="Arial" w:cs="Arial"/>
                <w:bCs/>
                <w:color w:val="000000"/>
                <w:sz w:val="23"/>
                <w:szCs w:val="23"/>
                <w:lang w:val="es-ES"/>
              </w:rPr>
              <w:t>integrador: crea las vistas de la GUI.</w:t>
            </w:r>
          </w:p>
        </w:tc>
        <w:tc>
          <w:tcPr>
            <w:tcW w:w="2835" w:type="dxa"/>
            <w:vMerge w:val="restart"/>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2B53DA62" w14:textId="3187EFD9" w:rsidR="007C5281" w:rsidRDefault="007C5281" w:rsidP="007C5281">
            <w:pPr>
              <w:autoSpaceDE w:val="0"/>
              <w:autoSpaceDN w:val="0"/>
              <w:adjustRightInd w:val="0"/>
              <w:spacing w:after="0" w:line="240" w:lineRule="auto"/>
              <w:rPr>
                <w:rFonts w:ascii="Arial" w:hAnsi="Arial" w:cs="Arial"/>
                <w:sz w:val="23"/>
                <w:szCs w:val="23"/>
              </w:rPr>
            </w:pPr>
            <w:r w:rsidRPr="00200962">
              <w:rPr>
                <w:rFonts w:ascii="Arial" w:hAnsi="Arial" w:cs="Arial"/>
                <w:sz w:val="23"/>
                <w:szCs w:val="23"/>
              </w:rPr>
              <w:t xml:space="preserve">Construye una GUI </w:t>
            </w:r>
            <w:r>
              <w:rPr>
                <w:rFonts w:ascii="Arial" w:hAnsi="Arial" w:cs="Arial"/>
                <w:sz w:val="23"/>
                <w:szCs w:val="23"/>
              </w:rPr>
              <w:t>para mostrar</w:t>
            </w:r>
            <w:r w:rsidRPr="00200962">
              <w:rPr>
                <w:rFonts w:ascii="Arial" w:hAnsi="Arial" w:cs="Arial"/>
                <w:sz w:val="23"/>
                <w:szCs w:val="23"/>
              </w:rPr>
              <w:t xml:space="preserve"> el uso de componentes gráficos y eventos</w:t>
            </w:r>
            <w:r>
              <w:rPr>
                <w:rFonts w:ascii="Arial" w:hAnsi="Arial" w:cs="Arial"/>
                <w:sz w:val="23"/>
                <w:szCs w:val="23"/>
              </w:rPr>
              <w:t xml:space="preserve"> relacionados.</w:t>
            </w:r>
          </w:p>
          <w:p w14:paraId="47092AED" w14:textId="77777777" w:rsidR="007C5281" w:rsidRPr="00200962" w:rsidRDefault="007C5281" w:rsidP="007C5281">
            <w:pPr>
              <w:autoSpaceDE w:val="0"/>
              <w:autoSpaceDN w:val="0"/>
              <w:adjustRightInd w:val="0"/>
              <w:spacing w:after="0" w:line="240" w:lineRule="auto"/>
              <w:rPr>
                <w:rFonts w:ascii="Arial" w:hAnsi="Arial" w:cs="Arial"/>
                <w:sz w:val="23"/>
                <w:szCs w:val="23"/>
              </w:rPr>
            </w:pPr>
          </w:p>
          <w:p w14:paraId="761F2174" w14:textId="6E8BB383" w:rsidR="007C5281" w:rsidRDefault="007C5281" w:rsidP="007C5281">
            <w:pPr>
              <w:autoSpaceDE w:val="0"/>
              <w:autoSpaceDN w:val="0"/>
              <w:adjustRightInd w:val="0"/>
              <w:spacing w:after="0" w:line="240" w:lineRule="auto"/>
              <w:rPr>
                <w:rFonts w:ascii="Arial" w:hAnsi="Arial" w:cs="Arial"/>
                <w:sz w:val="23"/>
                <w:szCs w:val="23"/>
              </w:rPr>
            </w:pPr>
            <w:r w:rsidRPr="00200962">
              <w:rPr>
                <w:rFonts w:ascii="Arial" w:hAnsi="Arial" w:cs="Arial"/>
                <w:sz w:val="23"/>
                <w:szCs w:val="23"/>
              </w:rPr>
              <w:t xml:space="preserve">Propone ejercicios </w:t>
            </w:r>
            <w:r>
              <w:rPr>
                <w:rFonts w:ascii="Arial" w:hAnsi="Arial" w:cs="Arial"/>
                <w:sz w:val="23"/>
                <w:szCs w:val="23"/>
              </w:rPr>
              <w:t>para que el alumno le dé una solución a través de los diferentes componentes del lenguaje.</w:t>
            </w:r>
          </w:p>
          <w:p w14:paraId="5115DDC9" w14:textId="77777777" w:rsidR="007C5281" w:rsidRDefault="007C5281" w:rsidP="007C5281">
            <w:pPr>
              <w:autoSpaceDE w:val="0"/>
              <w:autoSpaceDN w:val="0"/>
              <w:adjustRightInd w:val="0"/>
              <w:spacing w:after="0" w:line="240" w:lineRule="auto"/>
              <w:rPr>
                <w:rFonts w:ascii="Arial" w:hAnsi="Arial" w:cs="Arial"/>
                <w:sz w:val="23"/>
                <w:szCs w:val="23"/>
              </w:rPr>
            </w:pPr>
          </w:p>
          <w:p w14:paraId="07B3E0AF" w14:textId="1D89D5AE" w:rsidR="00D024F9" w:rsidRPr="005E049C" w:rsidRDefault="00D024F9" w:rsidP="007C5281">
            <w:pPr>
              <w:autoSpaceDE w:val="0"/>
              <w:autoSpaceDN w:val="0"/>
              <w:adjustRightInd w:val="0"/>
              <w:spacing w:after="0" w:line="240" w:lineRule="auto"/>
              <w:rPr>
                <w:rFonts w:ascii="Arial" w:hAnsi="Arial" w:cs="Arial"/>
                <w:sz w:val="23"/>
                <w:szCs w:val="23"/>
              </w:rPr>
            </w:pPr>
            <w:r w:rsidRPr="0049250F">
              <w:rPr>
                <w:rFonts w:ascii="Arial" w:hAnsi="Arial" w:cs="Arial"/>
                <w:sz w:val="23"/>
                <w:szCs w:val="23"/>
                <w:highlight w:val="yellow"/>
              </w:rPr>
              <w:t>Presente una problemática real en la cual se solicite una propuesta de solución mediante la aplicación de métodos, eventos, controles y componentes estándar.</w:t>
            </w:r>
          </w:p>
        </w:tc>
        <w:tc>
          <w:tcPr>
            <w:tcW w:w="2835" w:type="dxa"/>
            <w:vMerge w:val="restart"/>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4BE7AC8" w14:textId="77777777" w:rsidR="007C5281" w:rsidRDefault="007C5281" w:rsidP="007C5281">
            <w:pPr>
              <w:pStyle w:val="p1"/>
              <w:jc w:val="both"/>
              <w:rPr>
                <w:rFonts w:ascii="Arial" w:hAnsi="Arial" w:cs="Arial"/>
                <w:sz w:val="23"/>
                <w:szCs w:val="23"/>
              </w:rPr>
            </w:pPr>
            <w:r w:rsidRPr="005E049C">
              <w:rPr>
                <w:rFonts w:ascii="Arial" w:hAnsi="Arial" w:cs="Arial"/>
                <w:sz w:val="23"/>
                <w:szCs w:val="23"/>
              </w:rPr>
              <w:t>Solución de problemas</w:t>
            </w:r>
            <w:r>
              <w:rPr>
                <w:rFonts w:ascii="Arial" w:hAnsi="Arial" w:cs="Arial"/>
                <w:sz w:val="23"/>
                <w:szCs w:val="23"/>
              </w:rPr>
              <w:t>.</w:t>
            </w:r>
          </w:p>
          <w:p w14:paraId="6A7900C1" w14:textId="77777777" w:rsidR="007C5281" w:rsidRPr="005E049C" w:rsidRDefault="007C5281" w:rsidP="007C5281">
            <w:pPr>
              <w:pStyle w:val="p1"/>
              <w:jc w:val="both"/>
              <w:rPr>
                <w:rFonts w:ascii="Arial" w:hAnsi="Arial" w:cs="Arial"/>
                <w:sz w:val="23"/>
                <w:szCs w:val="23"/>
              </w:rPr>
            </w:pPr>
          </w:p>
          <w:p w14:paraId="3F1ECB7F" w14:textId="77777777" w:rsidR="007C5281" w:rsidRDefault="007C5281" w:rsidP="007C5281">
            <w:pPr>
              <w:pStyle w:val="p1"/>
              <w:jc w:val="both"/>
              <w:rPr>
                <w:rFonts w:ascii="Arial" w:hAnsi="Arial" w:cs="Arial"/>
                <w:sz w:val="23"/>
                <w:szCs w:val="23"/>
              </w:rPr>
            </w:pPr>
            <w:r w:rsidRPr="005E049C">
              <w:rPr>
                <w:rFonts w:ascii="Arial" w:hAnsi="Arial" w:cs="Arial"/>
                <w:sz w:val="23"/>
                <w:szCs w:val="23"/>
              </w:rPr>
              <w:t>Capacidad crítica y autocrítica</w:t>
            </w:r>
            <w:r>
              <w:rPr>
                <w:rFonts w:ascii="Arial" w:hAnsi="Arial" w:cs="Arial"/>
                <w:sz w:val="23"/>
                <w:szCs w:val="23"/>
              </w:rPr>
              <w:t>.</w:t>
            </w:r>
          </w:p>
          <w:p w14:paraId="1B71A9BF" w14:textId="77777777" w:rsidR="007C5281" w:rsidRPr="005E049C" w:rsidRDefault="007C5281" w:rsidP="007C5281">
            <w:pPr>
              <w:pStyle w:val="p1"/>
              <w:jc w:val="both"/>
              <w:rPr>
                <w:rFonts w:ascii="Arial" w:hAnsi="Arial" w:cs="Arial"/>
                <w:sz w:val="23"/>
                <w:szCs w:val="23"/>
              </w:rPr>
            </w:pPr>
          </w:p>
          <w:p w14:paraId="7289B95C" w14:textId="77777777" w:rsidR="007C5281" w:rsidRDefault="007C5281" w:rsidP="007C5281">
            <w:pPr>
              <w:pStyle w:val="p1"/>
              <w:jc w:val="both"/>
              <w:rPr>
                <w:rFonts w:ascii="Arial" w:hAnsi="Arial" w:cs="Arial"/>
                <w:sz w:val="23"/>
                <w:szCs w:val="23"/>
              </w:rPr>
            </w:pPr>
            <w:r w:rsidRPr="005E049C">
              <w:rPr>
                <w:rFonts w:ascii="Arial" w:hAnsi="Arial" w:cs="Arial"/>
                <w:sz w:val="23"/>
                <w:szCs w:val="23"/>
              </w:rPr>
              <w:t>Trabajo en equipo</w:t>
            </w:r>
            <w:r>
              <w:rPr>
                <w:rFonts w:ascii="Arial" w:hAnsi="Arial" w:cs="Arial"/>
                <w:sz w:val="23"/>
                <w:szCs w:val="23"/>
              </w:rPr>
              <w:t>.</w:t>
            </w:r>
          </w:p>
          <w:p w14:paraId="2898E85F" w14:textId="77777777" w:rsidR="007C5281" w:rsidRPr="005E049C" w:rsidRDefault="007C5281" w:rsidP="007C5281">
            <w:pPr>
              <w:pStyle w:val="p1"/>
              <w:jc w:val="both"/>
              <w:rPr>
                <w:rFonts w:ascii="Arial" w:hAnsi="Arial" w:cs="Arial"/>
                <w:sz w:val="23"/>
                <w:szCs w:val="23"/>
              </w:rPr>
            </w:pPr>
          </w:p>
          <w:p w14:paraId="0D17585C" w14:textId="77777777" w:rsidR="007C5281" w:rsidRDefault="007C5281" w:rsidP="007C5281">
            <w:pPr>
              <w:pStyle w:val="p1"/>
              <w:jc w:val="both"/>
              <w:rPr>
                <w:rFonts w:ascii="Arial" w:hAnsi="Arial" w:cs="Arial"/>
                <w:sz w:val="23"/>
                <w:szCs w:val="23"/>
              </w:rPr>
            </w:pPr>
            <w:r w:rsidRPr="005E049C">
              <w:rPr>
                <w:rFonts w:ascii="Arial" w:hAnsi="Arial" w:cs="Arial"/>
                <w:sz w:val="23"/>
                <w:szCs w:val="23"/>
              </w:rPr>
              <w:t>Habilidades interpersonales.</w:t>
            </w:r>
          </w:p>
          <w:p w14:paraId="53A57EB6" w14:textId="77777777" w:rsidR="007C5281" w:rsidRPr="005E049C" w:rsidRDefault="007C5281" w:rsidP="007C5281">
            <w:pPr>
              <w:pStyle w:val="p1"/>
              <w:jc w:val="both"/>
              <w:rPr>
                <w:rFonts w:ascii="Arial" w:hAnsi="Arial" w:cs="Arial"/>
                <w:sz w:val="23"/>
                <w:szCs w:val="23"/>
              </w:rPr>
            </w:pPr>
          </w:p>
          <w:p w14:paraId="0EFAFC4A" w14:textId="77777777" w:rsidR="007C5281" w:rsidRDefault="007C5281" w:rsidP="007C5281">
            <w:pPr>
              <w:pStyle w:val="p1"/>
              <w:jc w:val="both"/>
              <w:rPr>
                <w:rFonts w:ascii="Arial" w:hAnsi="Arial" w:cs="Arial"/>
                <w:sz w:val="23"/>
                <w:szCs w:val="23"/>
              </w:rPr>
            </w:pPr>
            <w:r w:rsidRPr="00F2237E">
              <w:rPr>
                <w:rFonts w:ascii="Arial" w:hAnsi="Arial" w:cs="Arial"/>
                <w:sz w:val="23"/>
                <w:szCs w:val="23"/>
              </w:rPr>
              <w:t>Capacidad de aplicar los conocimientos en la práctica</w:t>
            </w:r>
            <w:r>
              <w:rPr>
                <w:rFonts w:ascii="Arial" w:hAnsi="Arial" w:cs="Arial"/>
                <w:sz w:val="23"/>
                <w:szCs w:val="23"/>
              </w:rPr>
              <w:t>.</w:t>
            </w:r>
          </w:p>
          <w:p w14:paraId="4DAD5323" w14:textId="77777777" w:rsidR="007C5281" w:rsidRPr="00F2237E" w:rsidRDefault="007C5281" w:rsidP="007C5281">
            <w:pPr>
              <w:pStyle w:val="p1"/>
              <w:jc w:val="both"/>
              <w:rPr>
                <w:rFonts w:ascii="Arial" w:hAnsi="Arial" w:cs="Arial"/>
                <w:sz w:val="23"/>
                <w:szCs w:val="23"/>
              </w:rPr>
            </w:pPr>
          </w:p>
          <w:p w14:paraId="667DC174" w14:textId="0D5B3EA8" w:rsidR="007C5281" w:rsidRPr="005E049C" w:rsidRDefault="007C5281" w:rsidP="007C5281">
            <w:pPr>
              <w:pStyle w:val="p1"/>
              <w:jc w:val="both"/>
              <w:rPr>
                <w:rFonts w:ascii="Arial" w:hAnsi="Arial" w:cs="Arial"/>
                <w:sz w:val="23"/>
                <w:szCs w:val="23"/>
              </w:rPr>
            </w:pPr>
            <w:r w:rsidRPr="005E049C">
              <w:rPr>
                <w:rFonts w:ascii="Arial" w:hAnsi="Arial" w:cs="Arial"/>
                <w:sz w:val="23"/>
                <w:szCs w:val="23"/>
              </w:rPr>
              <w:t>Capacidad de generar nuevas ideas (creatividad)</w:t>
            </w:r>
            <w:r>
              <w:rPr>
                <w:rFonts w:ascii="Arial" w:hAnsi="Arial" w:cs="Arial"/>
                <w:sz w:val="23"/>
                <w:szCs w:val="23"/>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736D24" w14:textId="66B805C7" w:rsidR="007C5281" w:rsidRPr="005E049C" w:rsidRDefault="0024198F" w:rsidP="007C5281">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3</w:t>
            </w:r>
          </w:p>
        </w:tc>
      </w:tr>
      <w:tr w:rsidR="007C5281" w:rsidRPr="005E049C" w14:paraId="7C6AE1C7" w14:textId="77777777" w:rsidTr="007C5281">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20730" w14:textId="64DA8E1B" w:rsidR="007C5281" w:rsidRPr="007C5281" w:rsidRDefault="007C5281" w:rsidP="007C5281">
            <w:pPr>
              <w:pStyle w:val="Prrafodelista"/>
              <w:numPr>
                <w:ilvl w:val="1"/>
                <w:numId w:val="37"/>
              </w:numPr>
              <w:autoSpaceDE w:val="0"/>
              <w:autoSpaceDN w:val="0"/>
              <w:adjustRightInd w:val="0"/>
              <w:spacing w:after="0" w:line="240" w:lineRule="auto"/>
              <w:rPr>
                <w:rFonts w:ascii="Arial" w:hAnsi="Arial" w:cs="Arial"/>
                <w:sz w:val="23"/>
                <w:szCs w:val="23"/>
                <w:lang w:val="es-ES_tradnl" w:eastAsia="es-ES_tradnl"/>
              </w:rPr>
            </w:pPr>
            <w:r w:rsidRPr="007C5281">
              <w:rPr>
                <w:rFonts w:ascii="Arial" w:hAnsi="Arial" w:cs="Arial"/>
                <w:sz w:val="23"/>
                <w:szCs w:val="23"/>
                <w:lang w:val="es-ES_tradnl" w:eastAsia="es-ES_tradnl"/>
              </w:rPr>
              <w:t>Eventos y propiedades del formulario.</w:t>
            </w:r>
          </w:p>
          <w:p w14:paraId="0D036284" w14:textId="19033B2E" w:rsidR="007C5281" w:rsidRPr="007C5281" w:rsidRDefault="007C5281" w:rsidP="007C5281">
            <w:pPr>
              <w:pStyle w:val="Prrafodelista"/>
              <w:autoSpaceDE w:val="0"/>
              <w:autoSpaceDN w:val="0"/>
              <w:adjustRightInd w:val="0"/>
              <w:spacing w:after="0" w:line="240" w:lineRule="auto"/>
              <w:ind w:left="390"/>
              <w:rPr>
                <w:rFonts w:ascii="Arial" w:hAnsi="Arial" w:cs="Arial"/>
                <w:sz w:val="23"/>
                <w:szCs w:val="23"/>
                <w:lang w:val="es-ES_tradnl" w:eastAsia="es-ES_tradnl"/>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6F55AC5" w14:textId="02460F92" w:rsidR="007C5281" w:rsidRPr="005E049C" w:rsidRDefault="007C5281" w:rsidP="007C5281">
            <w:pPr>
              <w:autoSpaceDE w:val="0"/>
              <w:autoSpaceDN w:val="0"/>
              <w:adjustRightInd w:val="0"/>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14:paraId="41C3EAAC" w14:textId="3B537376" w:rsidR="007C5281" w:rsidRPr="005E049C" w:rsidRDefault="007C5281" w:rsidP="007C5281">
            <w:pPr>
              <w:pStyle w:val="p1"/>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40EAA0B" w14:textId="77777777" w:rsidR="007C5281" w:rsidRPr="005E049C" w:rsidRDefault="007C5281" w:rsidP="007C5281">
            <w:pPr>
              <w:autoSpaceDE w:val="0"/>
              <w:autoSpaceDN w:val="0"/>
              <w:adjustRightInd w:val="0"/>
              <w:rPr>
                <w:rFonts w:ascii="Arial" w:hAnsi="Arial" w:cs="Arial"/>
                <w:color w:val="000000"/>
                <w:sz w:val="23"/>
                <w:szCs w:val="23"/>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9E2E82" w14:textId="7F3E34EA" w:rsidR="007C5281" w:rsidRPr="005E049C" w:rsidRDefault="0024198F" w:rsidP="007C5281">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3</w:t>
            </w:r>
          </w:p>
        </w:tc>
      </w:tr>
      <w:tr w:rsidR="007C5281" w:rsidRPr="005E049C" w14:paraId="296A66F3" w14:textId="77777777" w:rsidTr="007C5281">
        <w:tc>
          <w:tcPr>
            <w:tcW w:w="2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2CE08A" w14:textId="47D2692F" w:rsidR="007C5281" w:rsidRPr="005E049C" w:rsidRDefault="007C5281" w:rsidP="007C5281">
            <w:pPr>
              <w:autoSpaceDE w:val="0"/>
              <w:autoSpaceDN w:val="0"/>
              <w:adjustRightInd w:val="0"/>
              <w:spacing w:after="0" w:line="240" w:lineRule="auto"/>
              <w:rPr>
                <w:rFonts w:ascii="Arial" w:hAnsi="Arial" w:cs="Arial"/>
                <w:sz w:val="23"/>
                <w:szCs w:val="23"/>
                <w:lang w:val="es-ES_tradnl" w:eastAsia="es-ES_tradnl"/>
              </w:rPr>
            </w:pPr>
            <w:r w:rsidRPr="005E049C">
              <w:rPr>
                <w:rFonts w:ascii="Arial" w:hAnsi="Arial" w:cs="Arial"/>
                <w:sz w:val="23"/>
                <w:szCs w:val="23"/>
                <w:lang w:val="es-ES_tradnl" w:eastAsia="es-ES_tradnl"/>
              </w:rPr>
              <w:t>2.3 Tipos de formulario.</w:t>
            </w: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71E30C26" w14:textId="6D8D9461" w:rsidR="007C5281" w:rsidRPr="005E049C" w:rsidRDefault="007C5281" w:rsidP="007C5281">
            <w:pPr>
              <w:autoSpaceDE w:val="0"/>
              <w:autoSpaceDN w:val="0"/>
              <w:adjustRightInd w:val="0"/>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4112F2B" w14:textId="06B08741" w:rsidR="007C5281" w:rsidRPr="005E049C" w:rsidRDefault="007C5281" w:rsidP="007C5281">
            <w:pPr>
              <w:pStyle w:val="p1"/>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24B6714" w14:textId="77777777" w:rsidR="007C5281" w:rsidRPr="005E049C" w:rsidRDefault="007C5281" w:rsidP="007C5281">
            <w:pPr>
              <w:autoSpaceDE w:val="0"/>
              <w:autoSpaceDN w:val="0"/>
              <w:adjustRightInd w:val="0"/>
              <w:rPr>
                <w:rFonts w:ascii="Arial" w:hAnsi="Arial" w:cs="Arial"/>
                <w:color w:val="000000"/>
                <w:sz w:val="23"/>
                <w:szCs w:val="23"/>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BE37AA" w14:textId="3E71489C" w:rsidR="007C5281" w:rsidRPr="005E049C" w:rsidRDefault="0024198F" w:rsidP="007C5281">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3</w:t>
            </w:r>
          </w:p>
        </w:tc>
      </w:tr>
      <w:tr w:rsidR="007C5281" w:rsidRPr="005E049C" w14:paraId="60EEBC72" w14:textId="77777777" w:rsidTr="007C5281">
        <w:trPr>
          <w:trHeight w:val="374"/>
        </w:trPr>
        <w:tc>
          <w:tcPr>
            <w:tcW w:w="2967"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71FC4B38" w14:textId="6E1A14B3" w:rsidR="007C5281" w:rsidRPr="005E049C" w:rsidRDefault="007C5281" w:rsidP="007C5281">
            <w:pPr>
              <w:autoSpaceDE w:val="0"/>
              <w:autoSpaceDN w:val="0"/>
              <w:adjustRightInd w:val="0"/>
              <w:spacing w:after="0" w:line="240" w:lineRule="auto"/>
              <w:rPr>
                <w:rFonts w:ascii="Arial" w:hAnsi="Arial" w:cs="Arial"/>
                <w:sz w:val="23"/>
                <w:szCs w:val="23"/>
                <w:lang w:val="es-ES_tradnl" w:eastAsia="es-ES_tradnl"/>
              </w:rPr>
            </w:pPr>
            <w:r w:rsidRPr="005E049C">
              <w:rPr>
                <w:rFonts w:ascii="Arial" w:hAnsi="Arial" w:cs="Arial"/>
                <w:sz w:val="23"/>
                <w:szCs w:val="23"/>
                <w:lang w:val="es-ES_tradnl" w:eastAsia="es-ES_tradnl"/>
              </w:rPr>
              <w:t>2.4 Cajas de diálogo.</w:t>
            </w: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1795335A" w14:textId="754DC9F8" w:rsidR="007C5281" w:rsidRPr="005E049C" w:rsidRDefault="007C5281" w:rsidP="007C5281">
            <w:pPr>
              <w:autoSpaceDE w:val="0"/>
              <w:autoSpaceDN w:val="0"/>
              <w:adjustRightInd w:val="0"/>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2114DB97" w14:textId="1FC92894" w:rsidR="007C5281" w:rsidRPr="005E049C" w:rsidRDefault="007C5281" w:rsidP="007C5281">
            <w:pPr>
              <w:pStyle w:val="p1"/>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838EF19" w14:textId="77777777" w:rsidR="007C5281" w:rsidRPr="005E049C" w:rsidRDefault="007C5281" w:rsidP="007C5281">
            <w:pPr>
              <w:autoSpaceDE w:val="0"/>
              <w:autoSpaceDN w:val="0"/>
              <w:adjustRightInd w:val="0"/>
              <w:rPr>
                <w:rFonts w:ascii="Arial" w:hAnsi="Arial" w:cs="Arial"/>
                <w:color w:val="000000"/>
                <w:sz w:val="23"/>
                <w:szCs w:val="23"/>
              </w:rPr>
            </w:pPr>
          </w:p>
        </w:tc>
        <w:tc>
          <w:tcPr>
            <w:tcW w:w="1843"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7B39513E" w14:textId="1AFB52DA" w:rsidR="007C5281" w:rsidRPr="005E049C" w:rsidRDefault="0024198F" w:rsidP="007C5281">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3</w:t>
            </w:r>
          </w:p>
        </w:tc>
      </w:tr>
      <w:tr w:rsidR="007C5281" w:rsidRPr="005E049C" w14:paraId="6293490D" w14:textId="77777777" w:rsidTr="007C5281">
        <w:trPr>
          <w:trHeight w:val="1964"/>
        </w:trPr>
        <w:tc>
          <w:tcPr>
            <w:tcW w:w="2967"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69EA28" w14:textId="1720F3D1" w:rsidR="007C5281" w:rsidRPr="005E049C" w:rsidRDefault="007C5281" w:rsidP="007C5281">
            <w:pPr>
              <w:autoSpaceDE w:val="0"/>
              <w:autoSpaceDN w:val="0"/>
              <w:adjustRightInd w:val="0"/>
              <w:spacing w:after="0" w:line="240" w:lineRule="auto"/>
              <w:rPr>
                <w:rFonts w:ascii="Arial" w:hAnsi="Arial" w:cs="Arial"/>
                <w:sz w:val="23"/>
                <w:szCs w:val="23"/>
                <w:lang w:val="es-ES_tradnl" w:eastAsia="es-ES_tradnl"/>
              </w:rPr>
            </w:pPr>
            <w:r>
              <w:rPr>
                <w:rFonts w:ascii="Arial" w:hAnsi="Arial" w:cs="Arial"/>
                <w:sz w:val="23"/>
                <w:szCs w:val="23"/>
                <w:lang w:val="es-ES_tradnl" w:eastAsia="es-ES_tradnl"/>
              </w:rPr>
              <w:t>2.5 Menú</w:t>
            </w: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948D56D" w14:textId="77777777" w:rsidR="007C5281" w:rsidRPr="005E049C" w:rsidRDefault="007C5281" w:rsidP="007C5281">
            <w:pPr>
              <w:autoSpaceDE w:val="0"/>
              <w:autoSpaceDN w:val="0"/>
              <w:adjustRightInd w:val="0"/>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3A3088B8" w14:textId="77777777" w:rsidR="007C5281" w:rsidRPr="005E049C" w:rsidRDefault="007C5281" w:rsidP="007C5281">
            <w:pPr>
              <w:pStyle w:val="p1"/>
              <w:jc w:val="both"/>
              <w:rPr>
                <w:rFonts w:ascii="Arial" w:hAnsi="Arial" w:cs="Arial"/>
                <w:sz w:val="23"/>
                <w:szCs w:val="23"/>
              </w:rPr>
            </w:pPr>
          </w:p>
        </w:tc>
        <w:tc>
          <w:tcPr>
            <w:tcW w:w="2835" w:type="dxa"/>
            <w:vMerge/>
            <w:tcBorders>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72F9D7AD" w14:textId="77777777" w:rsidR="007C5281" w:rsidRPr="005E049C" w:rsidRDefault="007C5281" w:rsidP="007C5281">
            <w:pPr>
              <w:autoSpaceDE w:val="0"/>
              <w:autoSpaceDN w:val="0"/>
              <w:adjustRightInd w:val="0"/>
              <w:rPr>
                <w:rFonts w:ascii="Arial" w:hAnsi="Arial" w:cs="Arial"/>
                <w:color w:val="000000"/>
                <w:sz w:val="23"/>
                <w:szCs w:val="23"/>
              </w:rPr>
            </w:pPr>
          </w:p>
        </w:tc>
        <w:tc>
          <w:tcPr>
            <w:tcW w:w="1843"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D40A12" w14:textId="36A6484B" w:rsidR="007C5281" w:rsidRPr="005E049C" w:rsidRDefault="0024198F" w:rsidP="007C5281">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3</w:t>
            </w:r>
          </w:p>
        </w:tc>
      </w:tr>
    </w:tbl>
    <w:p w14:paraId="1FF63262" w14:textId="4D8D26FA" w:rsidR="007C5281" w:rsidRDefault="007C5281">
      <w:pPr>
        <w:rPr>
          <w:rFonts w:ascii="Arial" w:hAnsi="Arial" w:cs="Arial"/>
          <w:sz w:val="23"/>
          <w:szCs w:val="23"/>
        </w:rPr>
      </w:pPr>
    </w:p>
    <w:p w14:paraId="3B1D15F8" w14:textId="77777777" w:rsidR="007C5281" w:rsidRDefault="007C5281">
      <w:pPr>
        <w:rPr>
          <w:rFonts w:ascii="Arial" w:hAnsi="Arial" w:cs="Arial"/>
          <w:sz w:val="23"/>
          <w:szCs w:val="23"/>
        </w:rPr>
      </w:pPr>
      <w:r>
        <w:rPr>
          <w:rFonts w:ascii="Arial" w:hAnsi="Arial" w:cs="Arial"/>
          <w:sz w:val="23"/>
          <w:szCs w:val="23"/>
        </w:rPr>
        <w:br w:type="page"/>
      </w:r>
    </w:p>
    <w:tbl>
      <w:tblPr>
        <w:tblW w:w="0" w:type="auto"/>
        <w:tblLayout w:type="fixed"/>
        <w:tblCellMar>
          <w:left w:w="0" w:type="dxa"/>
          <w:right w:w="0" w:type="dxa"/>
        </w:tblCellMar>
        <w:tblLook w:val="04A0" w:firstRow="1" w:lastRow="0" w:firstColumn="1" w:lastColumn="0" w:noHBand="0" w:noVBand="1"/>
      </w:tblPr>
      <w:tblGrid>
        <w:gridCol w:w="8020"/>
        <w:gridCol w:w="4940"/>
      </w:tblGrid>
      <w:tr w:rsidR="006E4857" w:rsidRPr="00AB01A2" w14:paraId="7AB36059" w14:textId="77777777" w:rsidTr="006E4857">
        <w:tc>
          <w:tcPr>
            <w:tcW w:w="802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0255C022" w14:textId="77777777" w:rsidR="006E4857" w:rsidRPr="00AB01A2" w:rsidRDefault="006E4857" w:rsidP="006E4857">
            <w:pPr>
              <w:autoSpaceDE w:val="0"/>
              <w:autoSpaceDN w:val="0"/>
              <w:adjustRightInd w:val="0"/>
              <w:jc w:val="center"/>
              <w:rPr>
                <w:rFonts w:ascii="Arial" w:hAnsi="Arial" w:cs="Arial"/>
                <w:b/>
                <w:bCs/>
                <w:color w:val="000000"/>
                <w:sz w:val="23"/>
                <w:szCs w:val="23"/>
                <w:lang w:val="es-ES"/>
              </w:rPr>
            </w:pPr>
            <w:r w:rsidRPr="00AB01A2">
              <w:rPr>
                <w:rFonts w:ascii="Arial" w:hAnsi="Arial" w:cs="Arial"/>
                <w:b/>
                <w:bCs/>
                <w:color w:val="000000"/>
                <w:sz w:val="23"/>
                <w:szCs w:val="23"/>
                <w:lang w:val="es-ES"/>
              </w:rPr>
              <w:lastRenderedPageBreak/>
              <w:t>Indicadores de alcance</w:t>
            </w:r>
          </w:p>
        </w:tc>
        <w:tc>
          <w:tcPr>
            <w:tcW w:w="494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2EB89831" w14:textId="77777777" w:rsidR="006E4857" w:rsidRPr="00AB01A2" w:rsidRDefault="006E4857" w:rsidP="006E4857">
            <w:pPr>
              <w:autoSpaceDE w:val="0"/>
              <w:autoSpaceDN w:val="0"/>
              <w:adjustRightInd w:val="0"/>
              <w:jc w:val="center"/>
              <w:rPr>
                <w:rFonts w:ascii="Arial" w:hAnsi="Arial" w:cs="Arial"/>
                <w:b/>
                <w:bCs/>
                <w:color w:val="000000"/>
                <w:sz w:val="23"/>
                <w:szCs w:val="23"/>
                <w:lang w:val="es-ES"/>
              </w:rPr>
            </w:pPr>
            <w:r w:rsidRPr="00AB01A2">
              <w:rPr>
                <w:rFonts w:ascii="Arial" w:hAnsi="Arial" w:cs="Arial"/>
                <w:b/>
                <w:bCs/>
                <w:color w:val="000000"/>
                <w:sz w:val="23"/>
                <w:szCs w:val="23"/>
                <w:lang w:val="es-ES"/>
              </w:rPr>
              <w:t>Valor del indicador</w:t>
            </w:r>
          </w:p>
        </w:tc>
      </w:tr>
      <w:tr w:rsidR="006E4857" w:rsidRPr="00AB01A2" w14:paraId="4DDF6EF7"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84314A" w14:textId="77777777" w:rsidR="006E4857" w:rsidRPr="00AB01A2" w:rsidRDefault="006E4857" w:rsidP="006E4857">
            <w:pPr>
              <w:pStyle w:val="Encabezado"/>
              <w:numPr>
                <w:ilvl w:val="0"/>
                <w:numId w:val="26"/>
              </w:numPr>
              <w:rPr>
                <w:rFonts w:ascii="TimesNewRomanPS-BoldMT" w:hAnsi="TimesNewRomanPS-BoldMT" w:cs="TimesNewRomanPS-BoldMT"/>
                <w:bCs/>
                <w:sz w:val="23"/>
                <w:szCs w:val="23"/>
              </w:rPr>
            </w:pPr>
            <w:r>
              <w:rPr>
                <w:rFonts w:ascii="Arial" w:hAnsi="Arial" w:cs="Arial"/>
                <w:color w:val="000000"/>
                <w:sz w:val="23"/>
                <w:szCs w:val="23"/>
              </w:rPr>
              <w:t>Tareas</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063C092" w14:textId="77777777" w:rsidR="006E4857" w:rsidRPr="00AB01A2" w:rsidRDefault="006E4857" w:rsidP="006E4857">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2</w:t>
            </w:r>
            <w:r w:rsidRPr="0071068B">
              <w:rPr>
                <w:rFonts w:ascii="Arial" w:hAnsi="Arial" w:cs="Arial"/>
                <w:color w:val="000000"/>
                <w:sz w:val="23"/>
                <w:szCs w:val="23"/>
              </w:rPr>
              <w:t>0%</w:t>
            </w:r>
          </w:p>
        </w:tc>
      </w:tr>
      <w:tr w:rsidR="006E4857" w:rsidRPr="00AB01A2" w14:paraId="3A9799C1"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FB0CFFA" w14:textId="77777777" w:rsidR="006E4857" w:rsidRPr="00AB01A2" w:rsidRDefault="006E4857" w:rsidP="006E4857">
            <w:pPr>
              <w:pStyle w:val="Encabezado"/>
              <w:numPr>
                <w:ilvl w:val="0"/>
                <w:numId w:val="26"/>
              </w:numPr>
              <w:rPr>
                <w:rFonts w:ascii="TimesNewRomanPS-BoldMT" w:hAnsi="TimesNewRomanPS-BoldMT" w:cs="TimesNewRomanPS-BoldMT"/>
                <w:bCs/>
                <w:sz w:val="23"/>
                <w:szCs w:val="23"/>
              </w:rPr>
            </w:pPr>
            <w:r>
              <w:rPr>
                <w:rFonts w:ascii="Arial" w:hAnsi="Arial" w:cs="Arial"/>
                <w:color w:val="000000"/>
                <w:sz w:val="23"/>
                <w:szCs w:val="23"/>
              </w:rPr>
              <w:t>Práctica</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275FEC" w14:textId="77777777" w:rsidR="006E4857" w:rsidRPr="00AB01A2" w:rsidRDefault="006E4857" w:rsidP="006E4857">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40</w:t>
            </w:r>
            <w:r w:rsidRPr="0071068B">
              <w:rPr>
                <w:rFonts w:ascii="Arial" w:hAnsi="Arial" w:cs="Arial"/>
                <w:color w:val="000000"/>
                <w:sz w:val="23"/>
                <w:szCs w:val="23"/>
              </w:rPr>
              <w:t>%</w:t>
            </w:r>
          </w:p>
        </w:tc>
      </w:tr>
      <w:tr w:rsidR="006E4857" w:rsidRPr="00F805F7" w14:paraId="0B7E7FAA"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4F263B8" w14:textId="77777777" w:rsidR="006E4857" w:rsidRPr="005B1D61" w:rsidRDefault="006E4857" w:rsidP="006E4857">
            <w:pPr>
              <w:pStyle w:val="Prrafodelista"/>
              <w:numPr>
                <w:ilvl w:val="0"/>
                <w:numId w:val="26"/>
              </w:numPr>
              <w:spacing w:after="0" w:line="240" w:lineRule="auto"/>
              <w:rPr>
                <w:rFonts w:ascii="Arial" w:hAnsi="Arial" w:cs="Arial"/>
                <w:color w:val="000000"/>
                <w:sz w:val="23"/>
                <w:szCs w:val="23"/>
              </w:rPr>
            </w:pPr>
            <w:r>
              <w:rPr>
                <w:rFonts w:ascii="Arial" w:hAnsi="Arial" w:cs="Arial"/>
                <w:color w:val="000000"/>
                <w:sz w:val="23"/>
                <w:szCs w:val="23"/>
              </w:rPr>
              <w:t xml:space="preserve">Proyecto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1E8652E" w14:textId="77777777" w:rsidR="006E4857" w:rsidRDefault="006E4857" w:rsidP="006E4857">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40</w:t>
            </w:r>
            <w:r w:rsidRPr="0071068B">
              <w:rPr>
                <w:rFonts w:ascii="Arial" w:hAnsi="Arial" w:cs="Arial"/>
                <w:color w:val="000000"/>
                <w:sz w:val="23"/>
                <w:szCs w:val="23"/>
              </w:rPr>
              <w:t>%</w:t>
            </w:r>
          </w:p>
        </w:tc>
      </w:tr>
    </w:tbl>
    <w:p w14:paraId="1D49D76C" w14:textId="77777777" w:rsidR="005E049C" w:rsidRDefault="005E049C" w:rsidP="005E049C">
      <w:pPr>
        <w:tabs>
          <w:tab w:val="left" w:pos="7185"/>
        </w:tabs>
        <w:rPr>
          <w:rFonts w:ascii="Arial" w:hAnsi="Arial" w:cs="Arial"/>
          <w:color w:val="000000"/>
          <w:sz w:val="23"/>
          <w:szCs w:val="23"/>
        </w:rPr>
      </w:pPr>
    </w:p>
    <w:p w14:paraId="34DA0DAC" w14:textId="77777777" w:rsidR="005E049C" w:rsidRPr="006D4A76" w:rsidRDefault="005E049C" w:rsidP="005E049C">
      <w:pPr>
        <w:rPr>
          <w:rFonts w:ascii="Arial" w:hAnsi="Arial" w:cs="Arial"/>
          <w:b/>
          <w:bCs/>
          <w:sz w:val="23"/>
          <w:szCs w:val="23"/>
        </w:rPr>
      </w:pPr>
      <w:r w:rsidRPr="006D4A76">
        <w:rPr>
          <w:rFonts w:ascii="Arial" w:hAnsi="Arial" w:cs="Arial"/>
          <w:b/>
          <w:bCs/>
          <w:sz w:val="23"/>
          <w:szCs w:val="23"/>
        </w:rPr>
        <w:t>4.2a Niveles de desempeño</w:t>
      </w:r>
    </w:p>
    <w:tbl>
      <w:tblPr>
        <w:tblW w:w="4831" w:type="pct"/>
        <w:tblInd w:w="116" w:type="dxa"/>
        <w:tblCellMar>
          <w:left w:w="0" w:type="dxa"/>
          <w:right w:w="0" w:type="dxa"/>
        </w:tblCellMar>
        <w:tblLook w:val="04A0" w:firstRow="1" w:lastRow="0" w:firstColumn="1" w:lastColumn="0" w:noHBand="0" w:noVBand="1"/>
      </w:tblPr>
      <w:tblGrid>
        <w:gridCol w:w="1591"/>
        <w:gridCol w:w="2148"/>
        <w:gridCol w:w="6592"/>
        <w:gridCol w:w="2216"/>
      </w:tblGrid>
      <w:tr w:rsidR="006E4857" w:rsidRPr="00BB4D8A" w14:paraId="2391756F" w14:textId="77777777" w:rsidTr="006E4857">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BB7C6A"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Desempeño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A0C56D"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Nivel de desempeño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C2B50D"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Indicadores de alcance</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A86E04"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Valoración numérica</w:t>
            </w:r>
          </w:p>
        </w:tc>
      </w:tr>
      <w:tr w:rsidR="006E4857" w:rsidRPr="00BB4D8A" w14:paraId="53600382" w14:textId="77777777" w:rsidTr="006E4857">
        <w:tc>
          <w:tcPr>
            <w:tcW w:w="63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2DEF8"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409A0C"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Excelente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62A2EB"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Realiza y entrega en tiempo y forma el total de tareas y actividades de clase.</w:t>
            </w:r>
          </w:p>
          <w:p w14:paraId="3410BBDB"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p w14:paraId="01039A07"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de forma eficiente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38AD61"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lang w:eastAsia="es-MX"/>
              </w:rPr>
              <w:t>95 - 100</w:t>
            </w:r>
          </w:p>
        </w:tc>
      </w:tr>
      <w:tr w:rsidR="006E4857" w:rsidRPr="00BB4D8A" w14:paraId="4EEFB0C0"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25736A14"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B9564F"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Notable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30F4C1"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Realiza y entrega en tiempo y forma el total de tareas y actividades de clase.</w:t>
            </w:r>
          </w:p>
          <w:p w14:paraId="7D2A8B11"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p w14:paraId="64260E39"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forma </w:t>
            </w:r>
            <w:r>
              <w:rPr>
                <w:rFonts w:ascii="Arial" w:hAnsi="Arial" w:cs="Arial"/>
                <w:color w:val="000000"/>
              </w:rPr>
              <w:t>parcial</w:t>
            </w:r>
            <w:r w:rsidRPr="00BB4D8A">
              <w:rPr>
                <w:rFonts w:ascii="Arial" w:hAnsi="Arial" w:cs="Arial"/>
                <w:color w:val="000000"/>
              </w:rPr>
              <w:t xml:space="preserv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FC9513"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85 - 94</w:t>
            </w:r>
          </w:p>
        </w:tc>
      </w:tr>
      <w:tr w:rsidR="006E4857" w:rsidRPr="00BB4D8A" w14:paraId="355BBAE7"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5C5C8E17"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3E81D"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Bueno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AC7F9F"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las tareas y actividades de </w:t>
            </w:r>
            <w:proofErr w:type="gramStart"/>
            <w:r w:rsidRPr="00BB4D8A">
              <w:rPr>
                <w:rFonts w:ascii="Arial" w:hAnsi="Arial" w:cs="Arial"/>
                <w:color w:val="000000"/>
              </w:rPr>
              <w:t>clase</w:t>
            </w:r>
            <w:proofErr w:type="gramEnd"/>
            <w:r w:rsidRPr="00BB4D8A">
              <w:rPr>
                <w:rFonts w:ascii="Arial" w:hAnsi="Arial" w:cs="Arial"/>
                <w:color w:val="000000"/>
              </w:rPr>
              <w:t xml:space="preserve"> pero no cumple en tiempo y forma con su entrega.</w:t>
            </w:r>
          </w:p>
          <w:p w14:paraId="1FA8BD7F"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p w14:paraId="277A7699"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forma </w:t>
            </w:r>
            <w:r>
              <w:rPr>
                <w:rFonts w:ascii="Arial" w:hAnsi="Arial" w:cs="Arial"/>
                <w:color w:val="000000"/>
              </w:rPr>
              <w:t>parcial</w:t>
            </w:r>
            <w:r w:rsidRPr="00BB4D8A">
              <w:rPr>
                <w:rFonts w:ascii="Arial" w:hAnsi="Arial" w:cs="Arial"/>
                <w:color w:val="000000"/>
              </w:rPr>
              <w:t xml:space="preserv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248DAC"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76 - 84</w:t>
            </w:r>
          </w:p>
        </w:tc>
      </w:tr>
      <w:tr w:rsidR="006E4857" w:rsidRPr="00BB4D8A" w14:paraId="6A73C953"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1B1E0B55"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A5866E"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B231FE5"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las tareas y actividades de </w:t>
            </w:r>
            <w:proofErr w:type="gramStart"/>
            <w:r w:rsidRPr="00BB4D8A">
              <w:rPr>
                <w:rFonts w:ascii="Arial" w:hAnsi="Arial" w:cs="Arial"/>
                <w:color w:val="000000"/>
              </w:rPr>
              <w:t>clase</w:t>
            </w:r>
            <w:proofErr w:type="gramEnd"/>
            <w:r w:rsidRPr="00BB4D8A">
              <w:rPr>
                <w:rFonts w:ascii="Arial" w:hAnsi="Arial" w:cs="Arial"/>
                <w:color w:val="000000"/>
              </w:rPr>
              <w:t xml:space="preserve"> pero no cumple en tiempo y forma con su entrega.</w:t>
            </w:r>
          </w:p>
          <w:p w14:paraId="3D8B90A6" w14:textId="77777777" w:rsidR="006E4857"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lastRenderedPageBreak/>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p w14:paraId="2E38FEE8" w14:textId="77777777" w:rsidR="006E4857" w:rsidRPr="00BB4D8A"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w:t>
            </w:r>
            <w:proofErr w:type="gramStart"/>
            <w:r w:rsidRPr="00BB4D8A">
              <w:rPr>
                <w:rFonts w:ascii="Arial" w:hAnsi="Arial" w:cs="Arial"/>
                <w:color w:val="000000"/>
              </w:rPr>
              <w:t>forma</w:t>
            </w:r>
            <w:proofErr w:type="gramEnd"/>
            <w:r w:rsidRPr="00BB4D8A">
              <w:rPr>
                <w:rFonts w:ascii="Arial" w:hAnsi="Arial" w:cs="Arial"/>
                <w:color w:val="000000"/>
              </w:rPr>
              <w:t xml:space="preserve"> </w:t>
            </w:r>
            <w:r>
              <w:rPr>
                <w:rFonts w:ascii="Arial" w:hAnsi="Arial" w:cs="Arial"/>
                <w:color w:val="000000"/>
              </w:rPr>
              <w:t>pero no cumple</w:t>
            </w:r>
            <w:r w:rsidRPr="00BB4D8A">
              <w:rPr>
                <w:rFonts w:ascii="Arial" w:hAnsi="Arial" w:cs="Arial"/>
                <w:color w:val="000000"/>
              </w:rPr>
              <w:t xml:space="preserve">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97D283"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lastRenderedPageBreak/>
              <w:t>70 - 74</w:t>
            </w:r>
          </w:p>
        </w:tc>
      </w:tr>
      <w:tr w:rsidR="006E4857" w:rsidRPr="00BB4D8A" w14:paraId="6A2C48CC" w14:textId="77777777" w:rsidTr="006E4857">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FF57E8"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no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DC488E" w14:textId="77777777" w:rsidR="006E4857" w:rsidRPr="00BB4D8A"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Insuficiente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D8515D"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No realiza las tareas o actividades de clase.</w:t>
            </w:r>
          </w:p>
          <w:p w14:paraId="2AB65E90" w14:textId="77777777" w:rsidR="006E4857"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No realiza </w:t>
            </w:r>
            <w:r>
              <w:rPr>
                <w:rFonts w:ascii="Arial" w:hAnsi="Arial" w:cs="Arial"/>
                <w:color w:val="000000"/>
              </w:rPr>
              <w:t>la práctica</w:t>
            </w:r>
            <w:r w:rsidRPr="00BB4D8A">
              <w:rPr>
                <w:rFonts w:ascii="Arial" w:hAnsi="Arial" w:cs="Arial"/>
                <w:color w:val="000000"/>
              </w:rPr>
              <w:t xml:space="preserve"> del tema.</w:t>
            </w:r>
          </w:p>
          <w:p w14:paraId="315684DE" w14:textId="77777777" w:rsidR="006E4857" w:rsidRPr="00BB4D8A" w:rsidRDefault="006E4857" w:rsidP="006E4857">
            <w:pPr>
              <w:pStyle w:val="Prrafodelista"/>
              <w:numPr>
                <w:ilvl w:val="0"/>
                <w:numId w:val="2"/>
              </w:numPr>
              <w:spacing w:after="0" w:line="240" w:lineRule="auto"/>
              <w:ind w:left="360"/>
              <w:jc w:val="both"/>
              <w:rPr>
                <w:rFonts w:ascii="Arial" w:hAnsi="Arial" w:cs="Arial"/>
                <w:color w:val="000000"/>
              </w:rPr>
            </w:pPr>
            <w:r>
              <w:rPr>
                <w:rFonts w:ascii="Arial" w:hAnsi="Arial" w:cs="Arial"/>
                <w:color w:val="000000"/>
              </w:rPr>
              <w:t>No r</w:t>
            </w:r>
            <w:r w:rsidRPr="00BB4D8A">
              <w:rPr>
                <w:rFonts w:ascii="Arial" w:hAnsi="Arial" w:cs="Arial"/>
                <w:color w:val="000000"/>
              </w:rPr>
              <w:t xml:space="preserve">ealiza </w:t>
            </w:r>
            <w:r>
              <w:rPr>
                <w:rFonts w:ascii="Arial" w:hAnsi="Arial" w:cs="Arial"/>
                <w:color w:val="000000"/>
              </w:rPr>
              <w:t xml:space="preserve">el proyecto </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340839" w14:textId="77777777" w:rsidR="006E4857" w:rsidRPr="00BB4D8A" w:rsidRDefault="006E4857" w:rsidP="006E4857">
            <w:pPr>
              <w:spacing w:after="0" w:line="240" w:lineRule="auto"/>
              <w:jc w:val="center"/>
              <w:rPr>
                <w:rFonts w:ascii="Arial" w:eastAsia="Times New Roman" w:hAnsi="Arial" w:cs="Arial"/>
                <w:lang w:eastAsia="es-MX"/>
              </w:rPr>
            </w:pPr>
            <w:commentRangeStart w:id="3"/>
            <w:r w:rsidRPr="00BB4D8A">
              <w:rPr>
                <w:rFonts w:ascii="Arial" w:eastAsia="Times New Roman" w:hAnsi="Arial" w:cs="Arial"/>
                <w:color w:val="000000" w:themeColor="text1"/>
                <w:kern w:val="24"/>
                <w:lang w:eastAsia="es-MX"/>
              </w:rPr>
              <w:t>69 o menos. </w:t>
            </w:r>
            <w:commentRangeEnd w:id="3"/>
            <w:r w:rsidRPr="00BB4D8A">
              <w:rPr>
                <w:rStyle w:val="Refdecomentario"/>
                <w:rFonts w:ascii="Arial" w:hAnsi="Arial" w:cs="Arial"/>
                <w:sz w:val="22"/>
                <w:szCs w:val="22"/>
              </w:rPr>
              <w:commentReference w:id="3"/>
            </w:r>
          </w:p>
        </w:tc>
      </w:tr>
    </w:tbl>
    <w:p w14:paraId="65D8703E" w14:textId="77777777" w:rsidR="005E049C" w:rsidRDefault="005E049C" w:rsidP="005E049C">
      <w:pPr>
        <w:pStyle w:val="Default"/>
        <w:rPr>
          <w:b/>
          <w:bCs/>
          <w:sz w:val="23"/>
          <w:szCs w:val="23"/>
        </w:rPr>
      </w:pPr>
    </w:p>
    <w:p w14:paraId="3B56EC57" w14:textId="77777777" w:rsidR="005E049C" w:rsidRPr="006D4A76" w:rsidRDefault="005E049C" w:rsidP="005E049C">
      <w:pPr>
        <w:pStyle w:val="Default"/>
        <w:rPr>
          <w:b/>
          <w:bCs/>
          <w:sz w:val="23"/>
          <w:szCs w:val="23"/>
        </w:rPr>
      </w:pPr>
      <w:r w:rsidRPr="006D4A76">
        <w:rPr>
          <w:b/>
          <w:bCs/>
          <w:sz w:val="23"/>
          <w:szCs w:val="23"/>
        </w:rPr>
        <w:t>4.2b Matriz de evaluación</w:t>
      </w:r>
    </w:p>
    <w:p w14:paraId="10B59C13" w14:textId="77777777" w:rsidR="005E049C" w:rsidRDefault="005E049C" w:rsidP="005E049C">
      <w:pPr>
        <w:pStyle w:val="Default"/>
        <w:ind w:left="1110"/>
        <w:rPr>
          <w:b/>
          <w:bCs/>
          <w:sz w:val="23"/>
          <w:szCs w:val="23"/>
        </w:rPr>
      </w:pPr>
    </w:p>
    <w:tbl>
      <w:tblPr>
        <w:tblW w:w="5000" w:type="pct"/>
        <w:tblCellMar>
          <w:left w:w="0" w:type="dxa"/>
          <w:right w:w="0" w:type="dxa"/>
        </w:tblCellMar>
        <w:tblLook w:val="04A0" w:firstRow="1" w:lastRow="0" w:firstColumn="1" w:lastColumn="0" w:noHBand="0" w:noVBand="1"/>
      </w:tblPr>
      <w:tblGrid>
        <w:gridCol w:w="3175"/>
        <w:gridCol w:w="1026"/>
        <w:gridCol w:w="1319"/>
        <w:gridCol w:w="1275"/>
        <w:gridCol w:w="1254"/>
        <w:gridCol w:w="4937"/>
      </w:tblGrid>
      <w:tr w:rsidR="006E4857" w:rsidRPr="00C8275C" w14:paraId="2B753A49" w14:textId="77777777" w:rsidTr="006E4857">
        <w:trPr>
          <w:trHeight w:val="258"/>
        </w:trPr>
        <w:tc>
          <w:tcPr>
            <w:tcW w:w="12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8E5D9A4" w14:textId="77777777" w:rsidR="006E4857" w:rsidRPr="006E4857" w:rsidRDefault="006E4857" w:rsidP="006E4857">
            <w:pPr>
              <w:spacing w:after="0" w:line="258" w:lineRule="atLeast"/>
              <w:jc w:val="center"/>
              <w:rPr>
                <w:rFonts w:ascii="Arial" w:eastAsia="Times New Roman" w:hAnsi="Arial" w:cs="Arial"/>
                <w:b/>
                <w:bCs/>
                <w:sz w:val="20"/>
                <w:szCs w:val="20"/>
                <w:lang w:eastAsia="es-MX"/>
              </w:rPr>
            </w:pPr>
            <w:r w:rsidRPr="006E4857">
              <w:rPr>
                <w:rFonts w:ascii="Arial" w:eastAsia="Times New Roman" w:hAnsi="Arial" w:cs="Arial"/>
                <w:b/>
                <w:bCs/>
                <w:color w:val="000000" w:themeColor="text1"/>
                <w:kern w:val="24"/>
                <w:sz w:val="20"/>
                <w:szCs w:val="20"/>
                <w:lang w:eastAsia="es-MX"/>
              </w:rPr>
              <w:t>Evidencia de aprendizaje</w:t>
            </w:r>
          </w:p>
        </w:tc>
        <w:tc>
          <w:tcPr>
            <w:tcW w:w="3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24DB603E"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w:t>
            </w:r>
          </w:p>
        </w:tc>
        <w:tc>
          <w:tcPr>
            <w:tcW w:w="1482" w:type="pct"/>
            <w:gridSpan w:val="3"/>
            <w:tcBorders>
              <w:top w:val="single" w:sz="8" w:space="0" w:color="000000"/>
              <w:left w:val="single" w:sz="8" w:space="0" w:color="000000"/>
              <w:bottom w:val="single" w:sz="8" w:space="0" w:color="000000"/>
              <w:right w:val="single" w:sz="8" w:space="0" w:color="000000"/>
            </w:tcBorders>
            <w:vAlign w:val="center"/>
          </w:tcPr>
          <w:p w14:paraId="0F07E126"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Indicador de alcance</w:t>
            </w:r>
          </w:p>
        </w:tc>
        <w:tc>
          <w:tcPr>
            <w:tcW w:w="1901" w:type="pct"/>
            <w:tcBorders>
              <w:top w:val="single" w:sz="8" w:space="0" w:color="000000"/>
              <w:left w:val="single" w:sz="8" w:space="0" w:color="000000"/>
              <w:right w:val="single" w:sz="8" w:space="0" w:color="000000"/>
            </w:tcBorders>
            <w:shd w:val="clear" w:color="auto" w:fill="auto"/>
            <w:tcMar>
              <w:top w:w="15" w:type="dxa"/>
              <w:left w:w="106" w:type="dxa"/>
              <w:bottom w:w="0" w:type="dxa"/>
              <w:right w:w="106" w:type="dxa"/>
            </w:tcMar>
            <w:vAlign w:val="center"/>
            <w:hideMark/>
          </w:tcPr>
          <w:p w14:paraId="3C55323E"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Evaluación formativa de la competencia</w:t>
            </w:r>
          </w:p>
        </w:tc>
      </w:tr>
      <w:tr w:rsidR="006E4857" w:rsidRPr="00C8275C" w14:paraId="1CD546A5" w14:textId="77777777" w:rsidTr="006E4857">
        <w:trPr>
          <w:trHeight w:val="258"/>
        </w:trPr>
        <w:tc>
          <w:tcPr>
            <w:tcW w:w="1222" w:type="pct"/>
            <w:vMerge/>
            <w:tcBorders>
              <w:top w:val="single" w:sz="8" w:space="0" w:color="000000"/>
              <w:left w:val="single" w:sz="8" w:space="0" w:color="000000"/>
              <w:bottom w:val="single" w:sz="8" w:space="0" w:color="000000"/>
              <w:right w:val="single" w:sz="8" w:space="0" w:color="000000"/>
            </w:tcBorders>
            <w:vAlign w:val="center"/>
            <w:hideMark/>
          </w:tcPr>
          <w:p w14:paraId="4B49BA1E" w14:textId="77777777" w:rsidR="006E4857" w:rsidRPr="00C8275C" w:rsidRDefault="006E4857" w:rsidP="006E4857">
            <w:pPr>
              <w:spacing w:after="0" w:line="240" w:lineRule="auto"/>
              <w:jc w:val="center"/>
              <w:rPr>
                <w:rFonts w:ascii="Arial" w:eastAsia="Times New Roman" w:hAnsi="Arial" w:cs="Arial"/>
                <w:sz w:val="20"/>
                <w:szCs w:val="20"/>
                <w:lang w:eastAsia="es-MX"/>
              </w:rPr>
            </w:pPr>
          </w:p>
        </w:tc>
        <w:tc>
          <w:tcPr>
            <w:tcW w:w="395" w:type="pct"/>
            <w:vMerge/>
            <w:tcBorders>
              <w:top w:val="single" w:sz="8" w:space="0" w:color="000000"/>
              <w:left w:val="single" w:sz="8" w:space="0" w:color="000000"/>
              <w:bottom w:val="single" w:sz="8" w:space="0" w:color="000000"/>
              <w:right w:val="single" w:sz="8" w:space="0" w:color="000000"/>
            </w:tcBorders>
            <w:vAlign w:val="center"/>
            <w:hideMark/>
          </w:tcPr>
          <w:p w14:paraId="6675E232" w14:textId="77777777" w:rsidR="006E4857" w:rsidRPr="00C8275C" w:rsidRDefault="006E4857" w:rsidP="006E4857">
            <w:pPr>
              <w:spacing w:after="0" w:line="240" w:lineRule="auto"/>
              <w:jc w:val="center"/>
              <w:rPr>
                <w:rFonts w:ascii="Arial" w:eastAsia="Times New Roman" w:hAnsi="Arial" w:cs="Arial"/>
                <w:sz w:val="20"/>
                <w:szCs w:val="20"/>
                <w:lang w:eastAsia="es-MX"/>
              </w:rPr>
            </w:pP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3737513"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A</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F5F3CBC"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B</w:t>
            </w:r>
          </w:p>
        </w:tc>
        <w:tc>
          <w:tcPr>
            <w:tcW w:w="483" w:type="pct"/>
            <w:tcBorders>
              <w:top w:val="single" w:sz="8" w:space="0" w:color="000000"/>
              <w:left w:val="single" w:sz="8" w:space="0" w:color="000000"/>
              <w:bottom w:val="single" w:sz="8" w:space="0" w:color="000000"/>
              <w:right w:val="single" w:sz="8" w:space="0" w:color="000000"/>
            </w:tcBorders>
            <w:vAlign w:val="center"/>
          </w:tcPr>
          <w:p w14:paraId="53A9C22D"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C</w:t>
            </w:r>
          </w:p>
        </w:tc>
        <w:tc>
          <w:tcPr>
            <w:tcW w:w="1901" w:type="pct"/>
            <w:tcBorders>
              <w:left w:val="single" w:sz="8" w:space="0" w:color="000000"/>
              <w:bottom w:val="single" w:sz="8" w:space="0" w:color="000000"/>
              <w:right w:val="single" w:sz="8" w:space="0" w:color="000000"/>
            </w:tcBorders>
            <w:vAlign w:val="center"/>
            <w:hideMark/>
          </w:tcPr>
          <w:p w14:paraId="328B15EF" w14:textId="77777777" w:rsidR="006E4857" w:rsidRPr="00C8275C" w:rsidRDefault="006E4857" w:rsidP="006E4857">
            <w:pPr>
              <w:spacing w:after="0" w:line="240" w:lineRule="auto"/>
              <w:jc w:val="center"/>
              <w:rPr>
                <w:rFonts w:ascii="Arial" w:eastAsia="Times New Roman" w:hAnsi="Arial" w:cs="Arial"/>
                <w:sz w:val="20"/>
                <w:szCs w:val="20"/>
                <w:lang w:eastAsia="es-MX"/>
              </w:rPr>
            </w:pPr>
          </w:p>
        </w:tc>
      </w:tr>
      <w:tr w:rsidR="006E4857" w:rsidRPr="00C8275C" w14:paraId="756C2274"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D03F318" w14:textId="77777777" w:rsidR="006E4857" w:rsidRPr="00C8275C" w:rsidRDefault="006E4857" w:rsidP="006E4857">
            <w:pPr>
              <w:spacing w:after="0" w:line="258" w:lineRule="atLeast"/>
              <w:rPr>
                <w:rFonts w:ascii="Arial" w:eastAsia="Times New Roman" w:hAnsi="Arial" w:cs="Arial"/>
                <w:sz w:val="20"/>
                <w:szCs w:val="20"/>
                <w:lang w:eastAsia="es-MX"/>
              </w:rPr>
            </w:pPr>
            <w:r>
              <w:rPr>
                <w:rFonts w:ascii="Arial" w:eastAsia="Times New Roman" w:hAnsi="Arial" w:cs="Arial"/>
                <w:sz w:val="20"/>
                <w:szCs w:val="20"/>
                <w:lang w:eastAsia="es-MX"/>
              </w:rPr>
              <w:t>Investigación de eventos</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B91C0AD"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1998857"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X</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A101CC3"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572C56A8"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1901" w:type="pct"/>
            <w:vMerge w:val="restart"/>
            <w:tcBorders>
              <w:top w:val="single" w:sz="8" w:space="0" w:color="000000"/>
              <w:left w:val="single" w:sz="8" w:space="0" w:color="000000"/>
              <w:right w:val="single" w:sz="8" w:space="0" w:color="000000"/>
            </w:tcBorders>
            <w:shd w:val="clear" w:color="auto" w:fill="auto"/>
            <w:tcMar>
              <w:top w:w="15" w:type="dxa"/>
              <w:left w:w="106" w:type="dxa"/>
              <w:bottom w:w="0" w:type="dxa"/>
              <w:right w:w="106" w:type="dxa"/>
            </w:tcMar>
            <w:vAlign w:val="center"/>
          </w:tcPr>
          <w:p w14:paraId="5B054D1C" w14:textId="77777777" w:rsidR="006E4857" w:rsidRPr="00C8275C" w:rsidRDefault="006E4857" w:rsidP="006E4857">
            <w:pPr>
              <w:spacing w:after="0" w:line="258" w:lineRule="atLeast"/>
              <w:jc w:val="both"/>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 xml:space="preserve">El docente revisará los avances de la </w:t>
            </w:r>
            <w:proofErr w:type="gramStart"/>
            <w:r w:rsidRPr="00F9621A">
              <w:rPr>
                <w:rFonts w:ascii="Arial" w:eastAsia="Times New Roman" w:hAnsi="Arial" w:cs="Arial"/>
                <w:color w:val="000000" w:themeColor="text1"/>
                <w:kern w:val="24"/>
                <w:sz w:val="20"/>
                <w:szCs w:val="20"/>
                <w:lang w:eastAsia="es-MX"/>
              </w:rPr>
              <w:t>práctica  previo</w:t>
            </w:r>
            <w:proofErr w:type="gramEnd"/>
            <w:r w:rsidRPr="00F9621A">
              <w:rPr>
                <w:rFonts w:ascii="Arial" w:eastAsia="Times New Roman" w:hAnsi="Arial" w:cs="Arial"/>
                <w:color w:val="000000" w:themeColor="text1"/>
                <w:kern w:val="24"/>
                <w:sz w:val="20"/>
                <w:szCs w:val="20"/>
                <w:lang w:eastAsia="es-MX"/>
              </w:rPr>
              <w:t xml:space="preserve"> a la evaluación sumativa para la retroalimentación.</w:t>
            </w:r>
            <w:r w:rsidRPr="00C8275C">
              <w:rPr>
                <w:rFonts w:ascii="Arial" w:eastAsia="Times New Roman" w:hAnsi="Arial" w:cs="Arial"/>
                <w:color w:val="000000" w:themeColor="text1"/>
                <w:kern w:val="24"/>
                <w:sz w:val="20"/>
                <w:szCs w:val="20"/>
                <w:lang w:eastAsia="es-MX"/>
              </w:rPr>
              <w:t>.</w:t>
            </w:r>
          </w:p>
        </w:tc>
      </w:tr>
      <w:tr w:rsidR="006E4857" w:rsidRPr="00C8275C" w14:paraId="514F3D56"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072C2F0" w14:textId="77777777" w:rsidR="006E4857" w:rsidRPr="00C8275C" w:rsidRDefault="006E4857" w:rsidP="006E4857">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sz w:val="20"/>
                <w:szCs w:val="20"/>
                <w:lang w:eastAsia="es-MX"/>
              </w:rPr>
              <w:t>Investigación de formularios</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DAD4255"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AD6AC37"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899A50D"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395DD337"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1901" w:type="pct"/>
            <w:vMerge/>
            <w:tcBorders>
              <w:left w:val="single" w:sz="8" w:space="0" w:color="000000"/>
              <w:right w:val="single" w:sz="8" w:space="0" w:color="000000"/>
            </w:tcBorders>
            <w:shd w:val="clear" w:color="auto" w:fill="auto"/>
            <w:tcMar>
              <w:top w:w="15" w:type="dxa"/>
              <w:left w:w="106" w:type="dxa"/>
              <w:bottom w:w="0" w:type="dxa"/>
              <w:right w:w="106" w:type="dxa"/>
            </w:tcMar>
            <w:vAlign w:val="center"/>
          </w:tcPr>
          <w:p w14:paraId="5F7CC99C" w14:textId="77777777" w:rsidR="006E4857" w:rsidRPr="00C8275C" w:rsidRDefault="006E4857" w:rsidP="006E4857">
            <w:pPr>
              <w:spacing w:after="0" w:line="258" w:lineRule="atLeast"/>
              <w:jc w:val="both"/>
              <w:rPr>
                <w:rFonts w:ascii="Arial" w:eastAsia="Times New Roman" w:hAnsi="Arial" w:cs="Arial"/>
                <w:color w:val="000000" w:themeColor="text1"/>
                <w:kern w:val="24"/>
                <w:sz w:val="20"/>
                <w:szCs w:val="20"/>
                <w:lang w:eastAsia="es-MX"/>
              </w:rPr>
            </w:pPr>
          </w:p>
        </w:tc>
      </w:tr>
      <w:tr w:rsidR="006E4857" w:rsidRPr="00C8275C" w14:paraId="12500D2B"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7F0FA03" w14:textId="77777777" w:rsidR="006E4857" w:rsidRPr="00C8275C" w:rsidRDefault="006E4857" w:rsidP="006E4857">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sz w:val="20"/>
                <w:szCs w:val="20"/>
                <w:lang w:eastAsia="es-MX"/>
              </w:rPr>
              <w:t>Investigación de cajas de diálogo</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2B422E7"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3ABBB47"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E3C77F3"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10D26126"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1901" w:type="pct"/>
            <w:vMerge/>
            <w:tcBorders>
              <w:left w:val="single" w:sz="8" w:space="0" w:color="000000"/>
              <w:right w:val="single" w:sz="8" w:space="0" w:color="000000"/>
            </w:tcBorders>
            <w:shd w:val="clear" w:color="auto" w:fill="auto"/>
            <w:tcMar>
              <w:top w:w="15" w:type="dxa"/>
              <w:left w:w="106" w:type="dxa"/>
              <w:bottom w:w="0" w:type="dxa"/>
              <w:right w:w="106" w:type="dxa"/>
            </w:tcMar>
            <w:vAlign w:val="center"/>
          </w:tcPr>
          <w:p w14:paraId="71E5A74C" w14:textId="77777777" w:rsidR="006E4857" w:rsidRPr="00C8275C" w:rsidRDefault="006E4857" w:rsidP="006E4857">
            <w:pPr>
              <w:spacing w:after="0" w:line="258" w:lineRule="atLeast"/>
              <w:jc w:val="both"/>
              <w:rPr>
                <w:rFonts w:ascii="Arial" w:eastAsia="Times New Roman" w:hAnsi="Arial" w:cs="Arial"/>
                <w:color w:val="000000" w:themeColor="text1"/>
                <w:kern w:val="24"/>
                <w:sz w:val="20"/>
                <w:szCs w:val="20"/>
                <w:lang w:eastAsia="es-MX"/>
              </w:rPr>
            </w:pPr>
          </w:p>
        </w:tc>
      </w:tr>
      <w:tr w:rsidR="006E4857" w:rsidRPr="00C8275C" w14:paraId="52218842" w14:textId="77777777" w:rsidTr="006E4857">
        <w:trPr>
          <w:trHeight w:val="258"/>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415D628" w14:textId="77777777" w:rsidR="006E4857" w:rsidRPr="00C8275C" w:rsidRDefault="006E4857" w:rsidP="006E4857">
            <w:pPr>
              <w:spacing w:after="0" w:line="258" w:lineRule="atLeast"/>
              <w:rPr>
                <w:rFonts w:ascii="Arial" w:eastAsia="Times New Roman" w:hAnsi="Arial" w:cs="Arial"/>
                <w:sz w:val="20"/>
                <w:szCs w:val="20"/>
                <w:lang w:eastAsia="es-MX"/>
              </w:rPr>
            </w:pPr>
            <w:r>
              <w:rPr>
                <w:rFonts w:ascii="Arial" w:eastAsia="Times New Roman" w:hAnsi="Arial" w:cs="Arial"/>
                <w:sz w:val="20"/>
                <w:szCs w:val="20"/>
                <w:lang w:eastAsia="es-MX"/>
              </w:rPr>
              <w:t>Investigación de tipos de menús</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4C58476"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8778B17"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D1FE4AB" w14:textId="77777777" w:rsidR="006E4857" w:rsidRPr="00C8275C" w:rsidRDefault="006E4857" w:rsidP="006E4857">
            <w:pPr>
              <w:spacing w:after="0" w:line="258" w:lineRule="atLeast"/>
              <w:jc w:val="center"/>
              <w:rPr>
                <w:rFonts w:ascii="Arial" w:eastAsia="Times New Roman" w:hAnsi="Arial" w:cs="Arial"/>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4B9462DD" w14:textId="77777777" w:rsidR="006E4857" w:rsidRPr="00C8275C" w:rsidRDefault="006E4857" w:rsidP="006E4857">
            <w:pPr>
              <w:spacing w:after="0" w:line="258" w:lineRule="atLeast"/>
              <w:jc w:val="center"/>
              <w:rPr>
                <w:rFonts w:ascii="Arial" w:eastAsia="Times New Roman" w:hAnsi="Arial" w:cs="Arial"/>
                <w:sz w:val="20"/>
                <w:szCs w:val="20"/>
                <w:lang w:eastAsia="es-MX"/>
              </w:rPr>
            </w:pPr>
          </w:p>
        </w:tc>
        <w:tc>
          <w:tcPr>
            <w:tcW w:w="1901" w:type="pct"/>
            <w:vMerge/>
            <w:tcBorders>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6A1A41C" w14:textId="77777777" w:rsidR="006E4857" w:rsidRPr="00C8275C" w:rsidRDefault="006E4857" w:rsidP="006E4857">
            <w:pPr>
              <w:spacing w:after="0" w:line="258" w:lineRule="atLeast"/>
              <w:jc w:val="both"/>
              <w:rPr>
                <w:rFonts w:ascii="Arial" w:eastAsia="Times New Roman" w:hAnsi="Arial" w:cs="Arial"/>
                <w:color w:val="000000" w:themeColor="text1"/>
                <w:kern w:val="24"/>
                <w:sz w:val="20"/>
                <w:szCs w:val="20"/>
                <w:lang w:eastAsia="es-MX"/>
              </w:rPr>
            </w:pPr>
          </w:p>
        </w:tc>
      </w:tr>
      <w:tr w:rsidR="006E4857" w:rsidRPr="00C8275C" w14:paraId="012A1A08" w14:textId="77777777" w:rsidTr="006E4857">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B752DC1" w14:textId="77777777" w:rsidR="006E4857" w:rsidRPr="00C8275C" w:rsidRDefault="006E4857" w:rsidP="006E4857">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Práctica</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96946E5"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40</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6D16362"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9DE762D"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X</w:t>
            </w:r>
          </w:p>
        </w:tc>
        <w:tc>
          <w:tcPr>
            <w:tcW w:w="483" w:type="pct"/>
            <w:tcBorders>
              <w:top w:val="single" w:sz="8" w:space="0" w:color="000000"/>
              <w:left w:val="single" w:sz="8" w:space="0" w:color="000000"/>
              <w:bottom w:val="single" w:sz="8" w:space="0" w:color="000000"/>
              <w:right w:val="single" w:sz="8" w:space="0" w:color="000000"/>
            </w:tcBorders>
            <w:vAlign w:val="center"/>
          </w:tcPr>
          <w:p w14:paraId="76687270" w14:textId="77777777" w:rsidR="006E4857" w:rsidRPr="00C8275C" w:rsidRDefault="006E4857" w:rsidP="006E4857">
            <w:pPr>
              <w:spacing w:after="0" w:line="258" w:lineRule="atLeast"/>
              <w:jc w:val="center"/>
              <w:rPr>
                <w:rFonts w:ascii="Arial" w:eastAsia="Times New Roman" w:hAnsi="Arial" w:cs="Arial"/>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FFB2794" w14:textId="77777777" w:rsidR="006E4857" w:rsidRPr="00C8275C" w:rsidRDefault="006E4857" w:rsidP="006E4857">
            <w:pPr>
              <w:spacing w:after="0" w:line="258" w:lineRule="atLeast"/>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 xml:space="preserve">El docente revisará los avances de la </w:t>
            </w:r>
            <w:proofErr w:type="gramStart"/>
            <w:r w:rsidRPr="00F9621A">
              <w:rPr>
                <w:rFonts w:ascii="Arial" w:eastAsia="Times New Roman" w:hAnsi="Arial" w:cs="Arial"/>
                <w:color w:val="000000" w:themeColor="text1"/>
                <w:kern w:val="24"/>
                <w:sz w:val="20"/>
                <w:szCs w:val="20"/>
                <w:lang w:eastAsia="es-MX"/>
              </w:rPr>
              <w:t>práctica  previo</w:t>
            </w:r>
            <w:proofErr w:type="gramEnd"/>
            <w:r w:rsidRPr="00F9621A">
              <w:rPr>
                <w:rFonts w:ascii="Arial" w:eastAsia="Times New Roman" w:hAnsi="Arial" w:cs="Arial"/>
                <w:color w:val="000000" w:themeColor="text1"/>
                <w:kern w:val="24"/>
                <w:sz w:val="20"/>
                <w:szCs w:val="20"/>
                <w:lang w:eastAsia="es-MX"/>
              </w:rPr>
              <w:t xml:space="preserve"> a la evaluación sumativa para la retroalimentación</w:t>
            </w:r>
            <w:r w:rsidRPr="00C8275C">
              <w:rPr>
                <w:rFonts w:ascii="Arial" w:eastAsia="Times New Roman" w:hAnsi="Arial" w:cs="Arial"/>
                <w:color w:val="000000" w:themeColor="text1"/>
                <w:kern w:val="24"/>
                <w:sz w:val="20"/>
                <w:szCs w:val="20"/>
                <w:lang w:eastAsia="es-MX"/>
              </w:rPr>
              <w:t>.</w:t>
            </w:r>
          </w:p>
        </w:tc>
      </w:tr>
      <w:tr w:rsidR="006E4857" w:rsidRPr="00C8275C" w14:paraId="628F51CC" w14:textId="77777777" w:rsidTr="006E4857">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7356066" w14:textId="77777777" w:rsidR="006E4857" w:rsidRPr="00C8275C" w:rsidRDefault="006E4857" w:rsidP="006E4857">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Proyecto</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5C00B6F"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40</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3839996"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AA7D76D" w14:textId="77777777" w:rsidR="006E4857" w:rsidRPr="00C8275C" w:rsidRDefault="006E4857" w:rsidP="006E4857">
            <w:pPr>
              <w:spacing w:after="0" w:line="258" w:lineRule="atLeast"/>
              <w:jc w:val="center"/>
              <w:rPr>
                <w:rFonts w:ascii="Arial" w:eastAsia="Times New Roman" w:hAnsi="Arial" w:cs="Arial"/>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54003275"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X</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69CA5BF" w14:textId="77777777" w:rsidR="006E4857" w:rsidRPr="00C8275C" w:rsidRDefault="006E4857" w:rsidP="006E4857">
            <w:pPr>
              <w:spacing w:after="0" w:line="258" w:lineRule="atLeast"/>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El docente revisará el proyecto previo a la entrega sumativa para la retroalimentación.</w:t>
            </w:r>
          </w:p>
        </w:tc>
      </w:tr>
      <w:tr w:rsidR="006E4857" w:rsidRPr="00C8275C" w14:paraId="0285953C" w14:textId="77777777" w:rsidTr="006E4857">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F41EEE7"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F76EE0F"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Total</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0977CA1" w14:textId="77777777" w:rsidR="006E4857" w:rsidRPr="00C8275C" w:rsidRDefault="006E4857" w:rsidP="006E4857">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20%</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E951BC2"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40%</w:t>
            </w:r>
          </w:p>
        </w:tc>
        <w:tc>
          <w:tcPr>
            <w:tcW w:w="483" w:type="pct"/>
            <w:tcBorders>
              <w:top w:val="single" w:sz="8" w:space="0" w:color="000000"/>
              <w:left w:val="single" w:sz="8" w:space="0" w:color="000000"/>
              <w:bottom w:val="single" w:sz="8" w:space="0" w:color="000000"/>
              <w:right w:val="single" w:sz="8" w:space="0" w:color="000000"/>
            </w:tcBorders>
            <w:vAlign w:val="center"/>
          </w:tcPr>
          <w:p w14:paraId="2956B134" w14:textId="77777777" w:rsidR="006E4857" w:rsidRPr="00C8275C" w:rsidRDefault="006E4857" w:rsidP="006E4857">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40%</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DD8D58E" w14:textId="77777777" w:rsidR="006E4857" w:rsidRPr="00C8275C" w:rsidRDefault="006E4857" w:rsidP="006E4857">
            <w:pPr>
              <w:spacing w:after="0" w:line="258" w:lineRule="atLeast"/>
              <w:rPr>
                <w:rFonts w:ascii="Arial" w:eastAsia="Times New Roman" w:hAnsi="Arial" w:cs="Arial"/>
                <w:color w:val="000000" w:themeColor="text1"/>
                <w:kern w:val="24"/>
                <w:sz w:val="20"/>
                <w:szCs w:val="20"/>
                <w:lang w:eastAsia="es-MX"/>
              </w:rPr>
            </w:pPr>
          </w:p>
        </w:tc>
      </w:tr>
    </w:tbl>
    <w:p w14:paraId="1A28C801" w14:textId="6AB457E0" w:rsidR="00B30C02" w:rsidRPr="005E049C" w:rsidRDefault="00B30C02">
      <w:pPr>
        <w:rPr>
          <w:rFonts w:ascii="Arial" w:hAnsi="Arial" w:cs="Arial"/>
          <w:sz w:val="23"/>
          <w:szCs w:val="23"/>
        </w:rPr>
      </w:pPr>
      <w:r w:rsidRPr="005E049C">
        <w:rPr>
          <w:rFonts w:ascii="Arial" w:hAnsi="Arial" w:cs="Arial"/>
          <w:sz w:val="23"/>
          <w:szCs w:val="23"/>
        </w:rPr>
        <w:br w:type="page"/>
      </w:r>
    </w:p>
    <w:tbl>
      <w:tblPr>
        <w:tblW w:w="4905" w:type="pct"/>
        <w:jc w:val="center"/>
        <w:tblBorders>
          <w:top w:val="nil"/>
          <w:left w:val="nil"/>
          <w:bottom w:val="nil"/>
          <w:right w:val="nil"/>
        </w:tblBorders>
        <w:tblLook w:val="0000" w:firstRow="0" w:lastRow="0" w:firstColumn="0" w:lastColumn="0" w:noHBand="0" w:noVBand="0"/>
      </w:tblPr>
      <w:tblGrid>
        <w:gridCol w:w="2412"/>
        <w:gridCol w:w="566"/>
        <w:gridCol w:w="1610"/>
        <w:gridCol w:w="8171"/>
      </w:tblGrid>
      <w:tr w:rsidR="00F361CA" w:rsidRPr="00D72B35" w14:paraId="1E22F0A2" w14:textId="77777777" w:rsidTr="00D72B35">
        <w:trPr>
          <w:trHeight w:val="112"/>
          <w:jc w:val="center"/>
        </w:trPr>
        <w:tc>
          <w:tcPr>
            <w:tcW w:w="945" w:type="pct"/>
          </w:tcPr>
          <w:p w14:paraId="298D7FE5" w14:textId="77777777" w:rsidR="00F361CA" w:rsidRPr="00D72B35" w:rsidRDefault="00F361CA" w:rsidP="00C46122">
            <w:pPr>
              <w:autoSpaceDE w:val="0"/>
              <w:autoSpaceDN w:val="0"/>
              <w:adjustRightInd w:val="0"/>
              <w:spacing w:after="0" w:line="240" w:lineRule="auto"/>
              <w:jc w:val="right"/>
              <w:rPr>
                <w:rFonts w:ascii="Arial" w:hAnsi="Arial" w:cs="Arial"/>
                <w:b/>
                <w:bCs/>
                <w:color w:val="000000"/>
                <w:sz w:val="23"/>
                <w:szCs w:val="23"/>
              </w:rPr>
            </w:pPr>
            <w:r w:rsidRPr="00D72B35">
              <w:rPr>
                <w:rFonts w:ascii="Arial" w:hAnsi="Arial" w:cs="Arial"/>
                <w:b/>
                <w:bCs/>
                <w:color w:val="000000"/>
                <w:sz w:val="23"/>
                <w:szCs w:val="23"/>
              </w:rPr>
              <w:lastRenderedPageBreak/>
              <w:br w:type="page"/>
              <w:t xml:space="preserve">Competencia No.: </w:t>
            </w:r>
          </w:p>
        </w:tc>
        <w:tc>
          <w:tcPr>
            <w:tcW w:w="222" w:type="pct"/>
            <w:tcBorders>
              <w:bottom w:val="single" w:sz="4" w:space="0" w:color="auto"/>
            </w:tcBorders>
          </w:tcPr>
          <w:p w14:paraId="34702A24" w14:textId="0122E153" w:rsidR="00F361CA" w:rsidRPr="00D72B35" w:rsidRDefault="00125243" w:rsidP="00D72B35">
            <w:pPr>
              <w:autoSpaceDE w:val="0"/>
              <w:autoSpaceDN w:val="0"/>
              <w:adjustRightInd w:val="0"/>
              <w:spacing w:after="0" w:line="240" w:lineRule="auto"/>
              <w:jc w:val="center"/>
              <w:rPr>
                <w:rFonts w:ascii="Arial" w:hAnsi="Arial" w:cs="Arial"/>
                <w:b/>
                <w:bCs/>
                <w:color w:val="000000"/>
                <w:sz w:val="23"/>
                <w:szCs w:val="23"/>
              </w:rPr>
            </w:pPr>
            <w:r w:rsidRPr="00D72B35">
              <w:rPr>
                <w:rFonts w:ascii="Arial" w:hAnsi="Arial" w:cs="Arial"/>
                <w:b/>
                <w:bCs/>
                <w:color w:val="000000"/>
                <w:sz w:val="23"/>
                <w:szCs w:val="23"/>
              </w:rPr>
              <w:t>3</w:t>
            </w:r>
          </w:p>
        </w:tc>
        <w:tc>
          <w:tcPr>
            <w:tcW w:w="631" w:type="pct"/>
          </w:tcPr>
          <w:p w14:paraId="4E0D7886" w14:textId="77777777" w:rsidR="00F361CA" w:rsidRPr="00D72B35" w:rsidRDefault="00F361CA" w:rsidP="00B30C02">
            <w:pPr>
              <w:autoSpaceDE w:val="0"/>
              <w:autoSpaceDN w:val="0"/>
              <w:adjustRightInd w:val="0"/>
              <w:spacing w:after="0" w:line="240" w:lineRule="auto"/>
              <w:rPr>
                <w:rFonts w:ascii="Arial" w:hAnsi="Arial" w:cs="Arial"/>
                <w:b/>
                <w:bCs/>
                <w:color w:val="000000"/>
                <w:sz w:val="23"/>
                <w:szCs w:val="23"/>
              </w:rPr>
            </w:pPr>
            <w:r w:rsidRPr="00D72B35">
              <w:rPr>
                <w:rFonts w:ascii="Arial" w:hAnsi="Arial" w:cs="Arial"/>
                <w:b/>
                <w:bCs/>
                <w:color w:val="000000"/>
                <w:sz w:val="23"/>
                <w:szCs w:val="23"/>
              </w:rPr>
              <w:t xml:space="preserve">Descripción: </w:t>
            </w:r>
          </w:p>
        </w:tc>
        <w:tc>
          <w:tcPr>
            <w:tcW w:w="3202" w:type="pct"/>
            <w:tcBorders>
              <w:bottom w:val="single" w:sz="4" w:space="0" w:color="auto"/>
            </w:tcBorders>
            <w:vAlign w:val="center"/>
          </w:tcPr>
          <w:p w14:paraId="75D59786" w14:textId="4E8EB50D" w:rsidR="00F361CA" w:rsidRPr="00D72B35" w:rsidRDefault="005E226F" w:rsidP="00D72B35">
            <w:pPr>
              <w:pStyle w:val="p1"/>
              <w:jc w:val="both"/>
              <w:rPr>
                <w:rFonts w:ascii="Arial" w:hAnsi="Arial" w:cs="Arial"/>
                <w:b/>
                <w:bCs/>
                <w:sz w:val="23"/>
                <w:szCs w:val="23"/>
              </w:rPr>
            </w:pPr>
            <w:r w:rsidRPr="00D72B35">
              <w:rPr>
                <w:rFonts w:ascii="Arial" w:hAnsi="Arial" w:cs="Arial"/>
                <w:b/>
                <w:bCs/>
                <w:sz w:val="23"/>
                <w:szCs w:val="23"/>
              </w:rPr>
              <w:t>Aplica los principales controles y herramientas para el acceso y manipulación de las bases de datos.</w:t>
            </w:r>
          </w:p>
        </w:tc>
      </w:tr>
    </w:tbl>
    <w:p w14:paraId="3D76418E" w14:textId="77777777" w:rsidR="00F361CA" w:rsidRPr="005E049C" w:rsidRDefault="00F361CA" w:rsidP="00D46E14">
      <w:pPr>
        <w:pStyle w:val="Prrafodelista"/>
        <w:autoSpaceDE w:val="0"/>
        <w:autoSpaceDN w:val="0"/>
        <w:adjustRightInd w:val="0"/>
        <w:spacing w:after="0" w:line="240" w:lineRule="auto"/>
        <w:rPr>
          <w:rFonts w:ascii="Arial" w:hAnsi="Arial" w:cs="Arial"/>
          <w:color w:val="000000"/>
          <w:sz w:val="23"/>
          <w:szCs w:val="23"/>
        </w:rPr>
      </w:pPr>
    </w:p>
    <w:tbl>
      <w:tblPr>
        <w:tblW w:w="0" w:type="auto"/>
        <w:tblLayout w:type="fixed"/>
        <w:tblCellMar>
          <w:left w:w="0" w:type="dxa"/>
          <w:right w:w="0" w:type="dxa"/>
        </w:tblCellMar>
        <w:tblLook w:val="04A0" w:firstRow="1" w:lastRow="0" w:firstColumn="1" w:lastColumn="0" w:noHBand="0" w:noVBand="1"/>
      </w:tblPr>
      <w:tblGrid>
        <w:gridCol w:w="2825"/>
        <w:gridCol w:w="3000"/>
        <w:gridCol w:w="2835"/>
        <w:gridCol w:w="2812"/>
        <w:gridCol w:w="1512"/>
      </w:tblGrid>
      <w:tr w:rsidR="00F361CA" w:rsidRPr="005E049C" w14:paraId="2AD26A89" w14:textId="77777777" w:rsidTr="00D54C46">
        <w:tc>
          <w:tcPr>
            <w:tcW w:w="2825"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7CBDC218" w14:textId="77777777" w:rsidR="00F361CA" w:rsidRPr="005E049C" w:rsidRDefault="00F361CA"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Temas y subtemas para desarrollar la competencia específica</w:t>
            </w:r>
          </w:p>
        </w:tc>
        <w:tc>
          <w:tcPr>
            <w:tcW w:w="300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16CC06EF" w14:textId="77777777" w:rsidR="00F361CA" w:rsidRPr="005E049C" w:rsidRDefault="00F361CA"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Actividades de aprendizaje (que hace el alumno)</w:t>
            </w:r>
          </w:p>
        </w:tc>
        <w:tc>
          <w:tcPr>
            <w:tcW w:w="2835"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2C32CE2D" w14:textId="77777777" w:rsidR="00F361CA" w:rsidRPr="005E049C" w:rsidRDefault="00F361CA"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Actividades de enseñanza (que hace docente)</w:t>
            </w:r>
          </w:p>
        </w:tc>
        <w:tc>
          <w:tcPr>
            <w:tcW w:w="28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1C5589" w14:textId="77777777" w:rsidR="00F361CA" w:rsidRPr="005E049C" w:rsidRDefault="00F361CA"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Desarrollo de competencias genéricas</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0A43A8" w14:textId="77777777" w:rsidR="00F361CA" w:rsidRPr="005E049C" w:rsidRDefault="00F361CA" w:rsidP="00C4612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 xml:space="preserve">Horas </w:t>
            </w:r>
            <w:r w:rsidRPr="005E049C">
              <w:rPr>
                <w:rFonts w:ascii="Arial" w:hAnsi="Arial" w:cs="Arial"/>
                <w:b/>
                <w:bCs/>
                <w:color w:val="000000"/>
                <w:sz w:val="23"/>
                <w:szCs w:val="23"/>
                <w:lang w:val="es-ES"/>
              </w:rPr>
              <w:br/>
              <w:t>teórico–práctica</w:t>
            </w:r>
          </w:p>
        </w:tc>
      </w:tr>
      <w:tr w:rsidR="00D024F9" w:rsidRPr="005E049C" w14:paraId="2DAC3A4A" w14:textId="77777777" w:rsidTr="006E4857">
        <w:trPr>
          <w:trHeight w:val="1179"/>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6753F" w14:textId="3B052E49" w:rsidR="00D024F9" w:rsidRPr="00D54C46" w:rsidRDefault="00D024F9" w:rsidP="00AB31DD">
            <w:pPr>
              <w:pStyle w:val="p1"/>
              <w:numPr>
                <w:ilvl w:val="0"/>
                <w:numId w:val="37"/>
              </w:numPr>
              <w:rPr>
                <w:rFonts w:ascii="Arial" w:hAnsi="Arial" w:cs="Arial"/>
                <w:b/>
                <w:iCs/>
                <w:sz w:val="23"/>
                <w:szCs w:val="23"/>
              </w:rPr>
            </w:pPr>
            <w:r w:rsidRPr="00D54C46">
              <w:rPr>
                <w:rFonts w:ascii="Arial" w:hAnsi="Arial" w:cs="Arial"/>
                <w:b/>
                <w:iCs/>
                <w:sz w:val="23"/>
                <w:szCs w:val="23"/>
              </w:rPr>
              <w:t>Acceso a datos</w:t>
            </w:r>
          </w:p>
          <w:p w14:paraId="7C9C87E4" w14:textId="77777777" w:rsidR="00D024F9" w:rsidRPr="005E049C" w:rsidRDefault="00D024F9" w:rsidP="00AB31DD">
            <w:pPr>
              <w:pStyle w:val="p1"/>
              <w:rPr>
                <w:rFonts w:ascii="Arial" w:hAnsi="Arial" w:cs="Arial"/>
                <w:b/>
                <w:i/>
                <w:sz w:val="23"/>
                <w:szCs w:val="23"/>
              </w:rPr>
            </w:pPr>
          </w:p>
          <w:p w14:paraId="654DCFD3" w14:textId="0088FB59" w:rsidR="00D024F9" w:rsidRPr="005E049C" w:rsidRDefault="00D024F9" w:rsidP="00AB31DD">
            <w:pPr>
              <w:pStyle w:val="p1"/>
              <w:jc w:val="both"/>
              <w:rPr>
                <w:rFonts w:ascii="Arial" w:hAnsi="Arial" w:cs="Arial"/>
                <w:sz w:val="23"/>
                <w:szCs w:val="23"/>
              </w:rPr>
            </w:pPr>
            <w:r w:rsidRPr="005E049C">
              <w:rPr>
                <w:rFonts w:ascii="Arial" w:hAnsi="Arial" w:cs="Arial"/>
                <w:sz w:val="23"/>
                <w:szCs w:val="23"/>
              </w:rPr>
              <w:t>3.1 Introducción.</w:t>
            </w:r>
          </w:p>
        </w:tc>
        <w:tc>
          <w:tcPr>
            <w:tcW w:w="3000"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3A90B96E" w14:textId="23796E28" w:rsidR="00D024F9" w:rsidRDefault="00D024F9" w:rsidP="00AB31DD">
            <w:pPr>
              <w:autoSpaceDE w:val="0"/>
              <w:autoSpaceDN w:val="0"/>
              <w:adjustRightInd w:val="0"/>
              <w:jc w:val="both"/>
              <w:rPr>
                <w:rFonts w:ascii="Arial" w:hAnsi="Arial" w:cs="Arial"/>
                <w:sz w:val="23"/>
                <w:szCs w:val="23"/>
                <w:lang w:eastAsia="es-MX"/>
              </w:rPr>
            </w:pPr>
            <w:r>
              <w:rPr>
                <w:rFonts w:ascii="Arial" w:hAnsi="Arial" w:cs="Arial"/>
                <w:sz w:val="23"/>
                <w:szCs w:val="23"/>
                <w:lang w:eastAsia="es-MX"/>
              </w:rPr>
              <w:t xml:space="preserve">Instala y configura el software que se requiere </w:t>
            </w:r>
            <w:r w:rsidRPr="00E0243A">
              <w:rPr>
                <w:rFonts w:ascii="Arial" w:hAnsi="Arial" w:cs="Arial"/>
                <w:sz w:val="23"/>
                <w:szCs w:val="23"/>
                <w:lang w:eastAsia="es-MX"/>
              </w:rPr>
              <w:t xml:space="preserve">para el acceso a datos desde una </w:t>
            </w:r>
            <w:r>
              <w:rPr>
                <w:rFonts w:ascii="Arial" w:hAnsi="Arial" w:cs="Arial"/>
                <w:sz w:val="23"/>
                <w:szCs w:val="23"/>
                <w:lang w:eastAsia="es-MX"/>
              </w:rPr>
              <w:t>GUI.</w:t>
            </w:r>
          </w:p>
          <w:p w14:paraId="0483C4EF" w14:textId="64AD3B99" w:rsidR="00D024F9" w:rsidRPr="00E0243A" w:rsidRDefault="00D024F9" w:rsidP="00AB31DD">
            <w:pPr>
              <w:autoSpaceDE w:val="0"/>
              <w:autoSpaceDN w:val="0"/>
              <w:adjustRightInd w:val="0"/>
              <w:jc w:val="both"/>
              <w:rPr>
                <w:rFonts w:ascii="Arial" w:hAnsi="Arial" w:cs="Arial"/>
                <w:sz w:val="23"/>
                <w:szCs w:val="23"/>
                <w:lang w:eastAsia="es-MX"/>
              </w:rPr>
            </w:pPr>
            <w:r>
              <w:rPr>
                <w:rFonts w:ascii="Arial" w:hAnsi="Arial" w:cs="Arial"/>
                <w:sz w:val="23"/>
                <w:szCs w:val="23"/>
                <w:lang w:eastAsia="es-MX"/>
              </w:rPr>
              <w:t>Realiza prácticas con acceso a datos.</w:t>
            </w:r>
          </w:p>
          <w:p w14:paraId="2B42E52A" w14:textId="4B3977BA" w:rsidR="00D024F9" w:rsidRPr="00E0243A" w:rsidRDefault="00D024F9" w:rsidP="00AB31DD">
            <w:pPr>
              <w:autoSpaceDE w:val="0"/>
              <w:autoSpaceDN w:val="0"/>
              <w:adjustRightInd w:val="0"/>
              <w:jc w:val="both"/>
              <w:rPr>
                <w:rFonts w:ascii="Arial" w:hAnsi="Arial" w:cs="Arial"/>
                <w:sz w:val="23"/>
                <w:szCs w:val="23"/>
                <w:lang w:eastAsia="es-MX"/>
              </w:rPr>
            </w:pPr>
            <w:r>
              <w:rPr>
                <w:rFonts w:ascii="Arial" w:hAnsi="Arial" w:cs="Arial"/>
                <w:bCs/>
                <w:color w:val="000000"/>
                <w:sz w:val="23"/>
                <w:szCs w:val="23"/>
                <w:lang w:val="es-ES"/>
              </w:rPr>
              <w:t xml:space="preserve">Realiza la segunda etapa del </w:t>
            </w:r>
            <w:r w:rsidRPr="004077A9">
              <w:rPr>
                <w:rFonts w:ascii="Arial" w:hAnsi="Arial" w:cs="Arial"/>
                <w:bCs/>
                <w:color w:val="000000"/>
                <w:sz w:val="23"/>
                <w:szCs w:val="23"/>
                <w:lang w:val="es-ES"/>
              </w:rPr>
              <w:t xml:space="preserve">proyecto </w:t>
            </w:r>
            <w:r>
              <w:rPr>
                <w:rFonts w:ascii="Arial" w:hAnsi="Arial" w:cs="Arial"/>
                <w:bCs/>
                <w:color w:val="000000"/>
                <w:sz w:val="23"/>
                <w:szCs w:val="23"/>
                <w:lang w:val="es-ES"/>
              </w:rPr>
              <w:t xml:space="preserve">integrador: </w:t>
            </w:r>
            <w:r w:rsidRPr="00E0243A">
              <w:rPr>
                <w:rFonts w:ascii="Arial" w:hAnsi="Arial" w:cs="Arial"/>
                <w:sz w:val="23"/>
                <w:szCs w:val="23"/>
                <w:lang w:eastAsia="es-MX"/>
              </w:rPr>
              <w:t>conexión, manipulación y visualización de datos</w:t>
            </w:r>
            <w:r>
              <w:rPr>
                <w:rFonts w:ascii="Arial" w:hAnsi="Arial" w:cs="Arial"/>
                <w:bCs/>
                <w:color w:val="000000"/>
                <w:sz w:val="23"/>
                <w:szCs w:val="23"/>
                <w:lang w:val="es-ES"/>
              </w:rPr>
              <w:t xml:space="preserve"> en la GUI.</w:t>
            </w:r>
          </w:p>
          <w:p w14:paraId="05CD3B3A" w14:textId="15BA88B9" w:rsidR="00D024F9" w:rsidRPr="005E049C" w:rsidRDefault="00D024F9" w:rsidP="00AB31DD">
            <w:pPr>
              <w:pStyle w:val="p1"/>
              <w:jc w:val="both"/>
              <w:rPr>
                <w:rFonts w:ascii="Arial" w:hAnsi="Arial" w:cs="Arial"/>
                <w:sz w:val="23"/>
                <w:szCs w:val="23"/>
              </w:rPr>
            </w:pPr>
          </w:p>
        </w:tc>
        <w:tc>
          <w:tcPr>
            <w:tcW w:w="2835"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45E6C427" w14:textId="77777777" w:rsidR="00D024F9" w:rsidRPr="00E16B74" w:rsidRDefault="00D024F9" w:rsidP="00AB31DD">
            <w:pPr>
              <w:pStyle w:val="Encabezado"/>
              <w:jc w:val="both"/>
              <w:rPr>
                <w:rFonts w:ascii="Arial" w:hAnsi="Arial" w:cs="Arial"/>
                <w:bCs/>
                <w:sz w:val="23"/>
                <w:szCs w:val="23"/>
              </w:rPr>
            </w:pPr>
            <w:r w:rsidRPr="00E16B74">
              <w:rPr>
                <w:rFonts w:ascii="Arial" w:hAnsi="Arial" w:cs="Arial"/>
                <w:bCs/>
                <w:sz w:val="23"/>
                <w:szCs w:val="23"/>
              </w:rPr>
              <w:t>Explica la importancia del acceso y manipulaci</w:t>
            </w:r>
            <w:r>
              <w:rPr>
                <w:rFonts w:ascii="Arial" w:hAnsi="Arial" w:cs="Arial"/>
                <w:bCs/>
                <w:sz w:val="23"/>
                <w:szCs w:val="23"/>
              </w:rPr>
              <w:t>ó</w:t>
            </w:r>
            <w:r w:rsidRPr="00E16B74">
              <w:rPr>
                <w:rFonts w:ascii="Arial" w:hAnsi="Arial" w:cs="Arial"/>
                <w:bCs/>
                <w:sz w:val="23"/>
                <w:szCs w:val="23"/>
              </w:rPr>
              <w:t>n de datos en una aplicación computacional.</w:t>
            </w:r>
          </w:p>
          <w:p w14:paraId="40FFEB07" w14:textId="77777777" w:rsidR="00D024F9" w:rsidRPr="00E16B74" w:rsidRDefault="00D024F9" w:rsidP="00AB31DD">
            <w:pPr>
              <w:pStyle w:val="Encabezado"/>
              <w:jc w:val="both"/>
              <w:rPr>
                <w:rFonts w:ascii="Arial" w:hAnsi="Arial" w:cs="Arial"/>
                <w:bCs/>
                <w:sz w:val="23"/>
                <w:szCs w:val="23"/>
              </w:rPr>
            </w:pPr>
          </w:p>
          <w:p w14:paraId="34E843BC" w14:textId="77777777" w:rsidR="00D024F9" w:rsidRPr="00E16B74" w:rsidRDefault="00D024F9" w:rsidP="00AB31DD">
            <w:pPr>
              <w:pStyle w:val="Encabezado"/>
              <w:jc w:val="both"/>
              <w:rPr>
                <w:rFonts w:ascii="Arial" w:hAnsi="Arial" w:cs="Arial"/>
                <w:bCs/>
                <w:sz w:val="23"/>
                <w:szCs w:val="23"/>
              </w:rPr>
            </w:pPr>
            <w:r w:rsidRPr="00E16B74">
              <w:rPr>
                <w:rFonts w:ascii="Arial" w:hAnsi="Arial" w:cs="Arial"/>
                <w:bCs/>
                <w:sz w:val="23"/>
                <w:szCs w:val="23"/>
              </w:rPr>
              <w:t>Presenta el entorno de desarrollo de acceso a datos.</w:t>
            </w:r>
          </w:p>
          <w:p w14:paraId="4D7B551E" w14:textId="77777777" w:rsidR="00D024F9" w:rsidRPr="00E16B74" w:rsidRDefault="00D024F9" w:rsidP="00AB31DD">
            <w:pPr>
              <w:pStyle w:val="Encabezado"/>
              <w:jc w:val="both"/>
              <w:rPr>
                <w:rFonts w:ascii="Arial" w:hAnsi="Arial" w:cs="Arial"/>
                <w:bCs/>
                <w:sz w:val="23"/>
                <w:szCs w:val="23"/>
              </w:rPr>
            </w:pPr>
          </w:p>
          <w:p w14:paraId="0F7D473A" w14:textId="77777777" w:rsidR="00D024F9" w:rsidRPr="00E16B74" w:rsidRDefault="00D024F9" w:rsidP="00AB31DD">
            <w:pPr>
              <w:pStyle w:val="Encabezado"/>
              <w:jc w:val="both"/>
              <w:rPr>
                <w:rFonts w:ascii="Arial" w:hAnsi="Arial" w:cs="Arial"/>
                <w:sz w:val="23"/>
                <w:szCs w:val="23"/>
              </w:rPr>
            </w:pPr>
            <w:r>
              <w:rPr>
                <w:rFonts w:ascii="Arial" w:hAnsi="Arial" w:cs="Arial"/>
                <w:sz w:val="23"/>
                <w:szCs w:val="23"/>
              </w:rPr>
              <w:t>Resuelve un</w:t>
            </w:r>
            <w:r w:rsidRPr="00E16B74">
              <w:rPr>
                <w:rFonts w:ascii="Arial" w:hAnsi="Arial" w:cs="Arial"/>
                <w:sz w:val="23"/>
                <w:szCs w:val="23"/>
              </w:rPr>
              <w:t xml:space="preserve"> ejercicio </w:t>
            </w:r>
            <w:r>
              <w:rPr>
                <w:rFonts w:ascii="Arial" w:hAnsi="Arial" w:cs="Arial"/>
                <w:sz w:val="23"/>
                <w:szCs w:val="23"/>
              </w:rPr>
              <w:t>de conexión, manipulación y visualización de datos en una GUI.</w:t>
            </w:r>
          </w:p>
          <w:p w14:paraId="5422420D" w14:textId="77777777" w:rsidR="00D024F9" w:rsidRPr="00E16B74" w:rsidRDefault="00D024F9" w:rsidP="00AB31DD">
            <w:pPr>
              <w:pStyle w:val="Encabezado"/>
              <w:jc w:val="both"/>
              <w:rPr>
                <w:rFonts w:ascii="Arial" w:hAnsi="Arial" w:cs="Arial"/>
                <w:sz w:val="23"/>
                <w:szCs w:val="23"/>
              </w:rPr>
            </w:pPr>
          </w:p>
          <w:p w14:paraId="1DBBB23C" w14:textId="5242BB81" w:rsidR="00D024F9" w:rsidRDefault="00D024F9" w:rsidP="00D024F9">
            <w:pPr>
              <w:pStyle w:val="Encabezado"/>
              <w:jc w:val="both"/>
              <w:rPr>
                <w:rFonts w:ascii="Arial" w:hAnsi="Arial" w:cs="Arial"/>
                <w:color w:val="000000"/>
                <w:sz w:val="23"/>
                <w:szCs w:val="23"/>
              </w:rPr>
            </w:pPr>
            <w:r w:rsidRPr="00E16B74">
              <w:rPr>
                <w:rFonts w:ascii="Arial" w:hAnsi="Arial"/>
                <w:sz w:val="23"/>
                <w:szCs w:val="23"/>
              </w:rPr>
              <w:t xml:space="preserve">Revisa </w:t>
            </w:r>
            <w:r>
              <w:rPr>
                <w:rFonts w:ascii="Arial" w:hAnsi="Arial"/>
                <w:sz w:val="23"/>
                <w:szCs w:val="23"/>
              </w:rPr>
              <w:t>la segunda etapa del</w:t>
            </w:r>
            <w:r w:rsidRPr="00E16B74">
              <w:rPr>
                <w:rFonts w:ascii="Arial" w:hAnsi="Arial"/>
                <w:sz w:val="23"/>
                <w:szCs w:val="23"/>
              </w:rPr>
              <w:t xml:space="preserve"> proyecto</w:t>
            </w:r>
            <w:r>
              <w:rPr>
                <w:rFonts w:ascii="Arial" w:hAnsi="Arial"/>
                <w:sz w:val="23"/>
                <w:szCs w:val="23"/>
              </w:rPr>
              <w:t xml:space="preserve"> integrador.</w:t>
            </w:r>
          </w:p>
          <w:p w14:paraId="3723AB84" w14:textId="01C2F862" w:rsidR="00D024F9" w:rsidRPr="005E049C" w:rsidRDefault="00D024F9" w:rsidP="00AB31DD">
            <w:pPr>
              <w:jc w:val="both"/>
              <w:rPr>
                <w:rFonts w:ascii="Arial" w:hAnsi="Arial" w:cs="Arial"/>
                <w:color w:val="000000"/>
                <w:sz w:val="23"/>
                <w:szCs w:val="23"/>
              </w:rPr>
            </w:pPr>
          </w:p>
        </w:tc>
        <w:tc>
          <w:tcPr>
            <w:tcW w:w="2812"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0DA9A2C5" w14:textId="77777777" w:rsidR="00D024F9" w:rsidRDefault="00D024F9" w:rsidP="00D024F9">
            <w:pPr>
              <w:pStyle w:val="p1"/>
              <w:jc w:val="both"/>
              <w:rPr>
                <w:rFonts w:ascii="Arial" w:hAnsi="Arial" w:cs="Arial"/>
                <w:sz w:val="23"/>
                <w:szCs w:val="23"/>
              </w:rPr>
            </w:pPr>
            <w:r w:rsidRPr="005E049C">
              <w:rPr>
                <w:rFonts w:ascii="Arial" w:hAnsi="Arial" w:cs="Arial"/>
                <w:sz w:val="23"/>
                <w:szCs w:val="23"/>
              </w:rPr>
              <w:t>Solución de problemas</w:t>
            </w:r>
            <w:r>
              <w:rPr>
                <w:rFonts w:ascii="Arial" w:hAnsi="Arial" w:cs="Arial"/>
                <w:sz w:val="23"/>
                <w:szCs w:val="23"/>
              </w:rPr>
              <w:t>.</w:t>
            </w:r>
          </w:p>
          <w:p w14:paraId="3FD624BA" w14:textId="77777777" w:rsidR="00D024F9" w:rsidRPr="005E049C" w:rsidRDefault="00D024F9" w:rsidP="00D024F9">
            <w:pPr>
              <w:pStyle w:val="p1"/>
              <w:jc w:val="both"/>
              <w:rPr>
                <w:rFonts w:ascii="Arial" w:hAnsi="Arial" w:cs="Arial"/>
                <w:sz w:val="23"/>
                <w:szCs w:val="23"/>
              </w:rPr>
            </w:pPr>
          </w:p>
          <w:p w14:paraId="154BC026" w14:textId="77777777" w:rsidR="00D024F9" w:rsidRDefault="00D024F9" w:rsidP="00D024F9">
            <w:pPr>
              <w:pStyle w:val="p1"/>
              <w:jc w:val="both"/>
              <w:rPr>
                <w:rFonts w:ascii="Arial" w:hAnsi="Arial" w:cs="Arial"/>
                <w:sz w:val="23"/>
                <w:szCs w:val="23"/>
              </w:rPr>
            </w:pPr>
            <w:r w:rsidRPr="005E049C">
              <w:rPr>
                <w:rFonts w:ascii="Arial" w:hAnsi="Arial" w:cs="Arial"/>
                <w:sz w:val="23"/>
                <w:szCs w:val="23"/>
              </w:rPr>
              <w:t>Capacidad crítica y autocrítica</w:t>
            </w:r>
            <w:r>
              <w:rPr>
                <w:rFonts w:ascii="Arial" w:hAnsi="Arial" w:cs="Arial"/>
                <w:sz w:val="23"/>
                <w:szCs w:val="23"/>
              </w:rPr>
              <w:t>.</w:t>
            </w:r>
          </w:p>
          <w:p w14:paraId="16173DB6" w14:textId="77777777" w:rsidR="00D024F9" w:rsidRPr="005E049C" w:rsidRDefault="00D024F9" w:rsidP="00D024F9">
            <w:pPr>
              <w:pStyle w:val="p1"/>
              <w:jc w:val="both"/>
              <w:rPr>
                <w:rFonts w:ascii="Arial" w:hAnsi="Arial" w:cs="Arial"/>
                <w:sz w:val="23"/>
                <w:szCs w:val="23"/>
              </w:rPr>
            </w:pPr>
          </w:p>
          <w:p w14:paraId="14A722AC" w14:textId="77777777" w:rsidR="00D024F9" w:rsidRDefault="00D024F9" w:rsidP="00D024F9">
            <w:pPr>
              <w:pStyle w:val="p1"/>
              <w:jc w:val="both"/>
              <w:rPr>
                <w:rFonts w:ascii="Arial" w:hAnsi="Arial" w:cs="Arial"/>
                <w:sz w:val="23"/>
                <w:szCs w:val="23"/>
              </w:rPr>
            </w:pPr>
            <w:r w:rsidRPr="005E049C">
              <w:rPr>
                <w:rFonts w:ascii="Arial" w:hAnsi="Arial" w:cs="Arial"/>
                <w:sz w:val="23"/>
                <w:szCs w:val="23"/>
              </w:rPr>
              <w:t>Trabajo en equipo</w:t>
            </w:r>
            <w:r>
              <w:rPr>
                <w:rFonts w:ascii="Arial" w:hAnsi="Arial" w:cs="Arial"/>
                <w:sz w:val="23"/>
                <w:szCs w:val="23"/>
              </w:rPr>
              <w:t>.</w:t>
            </w:r>
          </w:p>
          <w:p w14:paraId="6AE9D2C2" w14:textId="77777777" w:rsidR="00D024F9" w:rsidRPr="005E049C" w:rsidRDefault="00D024F9" w:rsidP="00D024F9">
            <w:pPr>
              <w:pStyle w:val="p1"/>
              <w:jc w:val="both"/>
              <w:rPr>
                <w:rFonts w:ascii="Arial" w:hAnsi="Arial" w:cs="Arial"/>
                <w:sz w:val="23"/>
                <w:szCs w:val="23"/>
              </w:rPr>
            </w:pPr>
          </w:p>
          <w:p w14:paraId="2747581C" w14:textId="77777777" w:rsidR="00D024F9" w:rsidRDefault="00D024F9" w:rsidP="00D024F9">
            <w:pPr>
              <w:pStyle w:val="p1"/>
              <w:jc w:val="both"/>
              <w:rPr>
                <w:rFonts w:ascii="Arial" w:hAnsi="Arial" w:cs="Arial"/>
                <w:sz w:val="23"/>
                <w:szCs w:val="23"/>
              </w:rPr>
            </w:pPr>
            <w:r w:rsidRPr="005E049C">
              <w:rPr>
                <w:rFonts w:ascii="Arial" w:hAnsi="Arial" w:cs="Arial"/>
                <w:sz w:val="23"/>
                <w:szCs w:val="23"/>
              </w:rPr>
              <w:t>Habilidades interpersonales.</w:t>
            </w:r>
          </w:p>
          <w:p w14:paraId="770BF8EB" w14:textId="77777777" w:rsidR="00D024F9" w:rsidRPr="005E049C" w:rsidRDefault="00D024F9" w:rsidP="00D024F9">
            <w:pPr>
              <w:pStyle w:val="p1"/>
              <w:jc w:val="both"/>
              <w:rPr>
                <w:rFonts w:ascii="Arial" w:hAnsi="Arial" w:cs="Arial"/>
                <w:sz w:val="23"/>
                <w:szCs w:val="23"/>
              </w:rPr>
            </w:pPr>
          </w:p>
          <w:p w14:paraId="21594BE7" w14:textId="77777777" w:rsidR="00D024F9" w:rsidRDefault="00D024F9" w:rsidP="00D024F9">
            <w:pPr>
              <w:pStyle w:val="p1"/>
              <w:jc w:val="both"/>
              <w:rPr>
                <w:rFonts w:ascii="Arial" w:hAnsi="Arial" w:cs="Arial"/>
                <w:sz w:val="23"/>
                <w:szCs w:val="23"/>
              </w:rPr>
            </w:pPr>
            <w:r w:rsidRPr="00F2237E">
              <w:rPr>
                <w:rFonts w:ascii="Arial" w:hAnsi="Arial" w:cs="Arial"/>
                <w:sz w:val="23"/>
                <w:szCs w:val="23"/>
              </w:rPr>
              <w:t>Capacidad de aplicar los conocimientos en la práctica</w:t>
            </w:r>
            <w:r>
              <w:rPr>
                <w:rFonts w:ascii="Arial" w:hAnsi="Arial" w:cs="Arial"/>
                <w:sz w:val="23"/>
                <w:szCs w:val="23"/>
              </w:rPr>
              <w:t>.</w:t>
            </w:r>
          </w:p>
          <w:p w14:paraId="79C1B28F" w14:textId="77777777" w:rsidR="00D024F9" w:rsidRPr="00F2237E" w:rsidRDefault="00D024F9" w:rsidP="00D024F9">
            <w:pPr>
              <w:pStyle w:val="p1"/>
              <w:jc w:val="both"/>
              <w:rPr>
                <w:rFonts w:ascii="Arial" w:hAnsi="Arial" w:cs="Arial"/>
                <w:sz w:val="23"/>
                <w:szCs w:val="23"/>
              </w:rPr>
            </w:pPr>
          </w:p>
          <w:p w14:paraId="7D9AAEBE" w14:textId="16EC0965" w:rsidR="00D024F9" w:rsidRPr="005E049C" w:rsidRDefault="00D024F9" w:rsidP="00D024F9">
            <w:pPr>
              <w:pStyle w:val="p1"/>
              <w:jc w:val="both"/>
              <w:rPr>
                <w:rFonts w:ascii="Arial" w:hAnsi="Arial" w:cs="Arial"/>
                <w:color w:val="000000"/>
                <w:sz w:val="23"/>
                <w:szCs w:val="23"/>
              </w:rPr>
            </w:pPr>
            <w:r w:rsidRPr="005E049C">
              <w:rPr>
                <w:rFonts w:ascii="Arial" w:hAnsi="Arial" w:cs="Arial"/>
                <w:sz w:val="23"/>
                <w:szCs w:val="23"/>
              </w:rPr>
              <w:t>Capacidad de generar nuevas ideas (creatividad)</w:t>
            </w:r>
            <w:r>
              <w:rPr>
                <w:rFonts w:ascii="Arial" w:hAnsi="Arial" w:cs="Arial"/>
                <w:sz w:val="23"/>
                <w:szCs w:val="23"/>
              </w:rPr>
              <w:t>.</w:t>
            </w:r>
          </w:p>
        </w:tc>
        <w:tc>
          <w:tcPr>
            <w:tcW w:w="1512"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tcPr>
          <w:p w14:paraId="42B4D06A" w14:textId="10FBBCD7" w:rsidR="00D024F9" w:rsidRPr="005E049C" w:rsidRDefault="0024198F" w:rsidP="00AB31DD">
            <w:pPr>
              <w:autoSpaceDE w:val="0"/>
              <w:autoSpaceDN w:val="0"/>
              <w:adjustRightInd w:val="0"/>
              <w:jc w:val="center"/>
              <w:rPr>
                <w:rFonts w:ascii="Arial" w:hAnsi="Arial" w:cs="Arial"/>
                <w:sz w:val="23"/>
                <w:szCs w:val="23"/>
                <w:lang w:val="es-ES_tradnl" w:eastAsia="es-ES_tradnl"/>
              </w:rPr>
            </w:pPr>
            <w:r w:rsidRPr="0049250F">
              <w:rPr>
                <w:rFonts w:ascii="Arial" w:hAnsi="Arial" w:cs="Arial"/>
                <w:sz w:val="23"/>
                <w:szCs w:val="23"/>
                <w:highlight w:val="yellow"/>
                <w:lang w:val="es-ES_tradnl" w:eastAsia="es-ES_tradnl"/>
              </w:rPr>
              <w:t>1</w:t>
            </w:r>
            <w:r w:rsidR="00D024F9" w:rsidRPr="0049250F">
              <w:rPr>
                <w:rFonts w:ascii="Arial" w:hAnsi="Arial" w:cs="Arial"/>
                <w:sz w:val="23"/>
                <w:szCs w:val="23"/>
                <w:highlight w:val="yellow"/>
                <w:lang w:val="es-ES_tradnl" w:eastAsia="es-ES_tradnl"/>
              </w:rPr>
              <w:t xml:space="preserve"> </w:t>
            </w:r>
            <w:proofErr w:type="spellStart"/>
            <w:r w:rsidR="00D024F9" w:rsidRPr="0049250F">
              <w:rPr>
                <w:rFonts w:ascii="Arial" w:hAnsi="Arial" w:cs="Arial"/>
                <w:sz w:val="23"/>
                <w:szCs w:val="23"/>
                <w:highlight w:val="yellow"/>
                <w:lang w:val="es-ES_tradnl" w:eastAsia="es-ES_tradnl"/>
              </w:rPr>
              <w:t>hrs</w:t>
            </w:r>
            <w:proofErr w:type="spellEnd"/>
            <w:r w:rsidR="00D024F9" w:rsidRPr="005E049C">
              <w:rPr>
                <w:rFonts w:ascii="Arial" w:hAnsi="Arial" w:cs="Arial"/>
                <w:sz w:val="23"/>
                <w:szCs w:val="23"/>
                <w:lang w:val="es-ES_tradnl" w:eastAsia="es-ES_tradnl"/>
              </w:rPr>
              <w:t>.</w:t>
            </w:r>
          </w:p>
        </w:tc>
      </w:tr>
      <w:tr w:rsidR="00D024F9" w:rsidRPr="005E049C" w14:paraId="32174801" w14:textId="77777777" w:rsidTr="006E4857">
        <w:trPr>
          <w:trHeight w:val="520"/>
        </w:trPr>
        <w:tc>
          <w:tcPr>
            <w:tcW w:w="2825"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4997841A" w14:textId="76ED103A" w:rsidR="00D024F9" w:rsidRPr="005E049C" w:rsidRDefault="00D024F9" w:rsidP="00AB31DD">
            <w:pPr>
              <w:pStyle w:val="p1"/>
              <w:jc w:val="both"/>
              <w:rPr>
                <w:rFonts w:ascii="Arial" w:hAnsi="Arial" w:cs="Arial"/>
                <w:color w:val="000000"/>
                <w:sz w:val="23"/>
                <w:szCs w:val="23"/>
              </w:rPr>
            </w:pPr>
            <w:r w:rsidRPr="005E049C">
              <w:rPr>
                <w:rFonts w:ascii="Arial" w:hAnsi="Arial" w:cs="Arial"/>
                <w:sz w:val="23"/>
                <w:szCs w:val="23"/>
              </w:rPr>
              <w:t>3.2. Controles de acceso a datos.</w:t>
            </w:r>
          </w:p>
        </w:tc>
        <w:tc>
          <w:tcPr>
            <w:tcW w:w="3000" w:type="dxa"/>
            <w:vMerge/>
            <w:tcBorders>
              <w:left w:val="single" w:sz="8" w:space="0" w:color="000000"/>
              <w:right w:val="single" w:sz="8" w:space="0" w:color="000000"/>
            </w:tcBorders>
            <w:shd w:val="clear" w:color="auto" w:fill="auto"/>
            <w:tcMar>
              <w:top w:w="15" w:type="dxa"/>
              <w:left w:w="108" w:type="dxa"/>
              <w:bottom w:w="0" w:type="dxa"/>
              <w:right w:w="108" w:type="dxa"/>
            </w:tcMar>
          </w:tcPr>
          <w:p w14:paraId="0EEBB26F" w14:textId="144861BD" w:rsidR="00D024F9" w:rsidRPr="005E049C" w:rsidRDefault="00D024F9" w:rsidP="00AB31DD">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08601D3F" w14:textId="0C72342D" w:rsidR="00D024F9" w:rsidRPr="005E049C" w:rsidRDefault="00D024F9" w:rsidP="00AB31DD">
            <w:pPr>
              <w:jc w:val="both"/>
              <w:rPr>
                <w:rFonts w:ascii="Arial" w:hAnsi="Arial" w:cs="Arial"/>
                <w:color w:val="000000"/>
                <w:sz w:val="23"/>
                <w:szCs w:val="23"/>
              </w:rPr>
            </w:pPr>
          </w:p>
        </w:tc>
        <w:tc>
          <w:tcPr>
            <w:tcW w:w="2812" w:type="dxa"/>
            <w:vMerge/>
            <w:tcBorders>
              <w:left w:val="single" w:sz="8" w:space="0" w:color="000000"/>
              <w:right w:val="single" w:sz="8" w:space="0" w:color="000000"/>
            </w:tcBorders>
            <w:shd w:val="clear" w:color="auto" w:fill="auto"/>
            <w:tcMar>
              <w:top w:w="15" w:type="dxa"/>
              <w:left w:w="108" w:type="dxa"/>
              <w:bottom w:w="0" w:type="dxa"/>
              <w:right w:w="108" w:type="dxa"/>
            </w:tcMar>
          </w:tcPr>
          <w:p w14:paraId="6A4EA21F" w14:textId="77777777" w:rsidR="00D024F9" w:rsidRPr="005E049C" w:rsidRDefault="00D024F9" w:rsidP="00AB31DD">
            <w:pPr>
              <w:autoSpaceDE w:val="0"/>
              <w:autoSpaceDN w:val="0"/>
              <w:adjustRightInd w:val="0"/>
              <w:rPr>
                <w:rFonts w:ascii="Arial" w:hAnsi="Arial" w:cs="Arial"/>
                <w:color w:val="000000"/>
                <w:sz w:val="23"/>
                <w:szCs w:val="23"/>
              </w:rPr>
            </w:pPr>
          </w:p>
        </w:tc>
        <w:tc>
          <w:tcPr>
            <w:tcW w:w="1512" w:type="dxa"/>
            <w:tcBorders>
              <w:top w:val="single" w:sz="4" w:space="0" w:color="auto"/>
              <w:left w:val="single" w:sz="8" w:space="0" w:color="000000"/>
              <w:right w:val="single" w:sz="8" w:space="0" w:color="000000"/>
            </w:tcBorders>
            <w:shd w:val="clear" w:color="auto" w:fill="auto"/>
            <w:tcMar>
              <w:top w:w="15" w:type="dxa"/>
              <w:left w:w="108" w:type="dxa"/>
              <w:bottom w:w="0" w:type="dxa"/>
              <w:right w:w="108" w:type="dxa"/>
            </w:tcMar>
          </w:tcPr>
          <w:p w14:paraId="6FB9484B" w14:textId="18A9823A" w:rsidR="00D024F9" w:rsidRPr="005E049C" w:rsidRDefault="0024198F" w:rsidP="00AB31DD">
            <w:pPr>
              <w:autoSpaceDE w:val="0"/>
              <w:autoSpaceDN w:val="0"/>
              <w:adjustRightInd w:val="0"/>
              <w:jc w:val="center"/>
              <w:rPr>
                <w:rFonts w:ascii="Arial" w:hAnsi="Arial" w:cs="Arial"/>
                <w:sz w:val="23"/>
                <w:szCs w:val="23"/>
                <w:lang w:val="es-ES_tradnl" w:eastAsia="es-ES_tradnl"/>
              </w:rPr>
            </w:pPr>
            <w:r w:rsidRPr="0049250F">
              <w:rPr>
                <w:rFonts w:ascii="Arial" w:hAnsi="Arial" w:cs="Arial"/>
                <w:sz w:val="23"/>
                <w:szCs w:val="23"/>
                <w:highlight w:val="yellow"/>
                <w:lang w:val="es-ES_tradnl" w:eastAsia="es-ES_tradnl"/>
              </w:rPr>
              <w:t>2</w:t>
            </w:r>
            <w:r w:rsidR="00D024F9" w:rsidRPr="0049250F">
              <w:rPr>
                <w:rFonts w:ascii="Arial" w:hAnsi="Arial" w:cs="Arial"/>
                <w:sz w:val="23"/>
                <w:szCs w:val="23"/>
                <w:highlight w:val="yellow"/>
                <w:lang w:val="es-ES_tradnl" w:eastAsia="es-ES_tradnl"/>
              </w:rPr>
              <w:t xml:space="preserve"> </w:t>
            </w:r>
            <w:proofErr w:type="spellStart"/>
            <w:r w:rsidR="00D024F9" w:rsidRPr="0049250F">
              <w:rPr>
                <w:rFonts w:ascii="Arial" w:hAnsi="Arial" w:cs="Arial"/>
                <w:sz w:val="23"/>
                <w:szCs w:val="23"/>
                <w:highlight w:val="yellow"/>
                <w:lang w:val="es-ES_tradnl" w:eastAsia="es-ES_tradnl"/>
              </w:rPr>
              <w:t>hrs</w:t>
            </w:r>
            <w:proofErr w:type="spellEnd"/>
            <w:r w:rsidR="00D024F9" w:rsidRPr="005E049C">
              <w:rPr>
                <w:rFonts w:ascii="Arial" w:hAnsi="Arial" w:cs="Arial"/>
                <w:sz w:val="23"/>
                <w:szCs w:val="23"/>
                <w:lang w:val="es-ES_tradnl" w:eastAsia="es-ES_tradnl"/>
              </w:rPr>
              <w:t>.</w:t>
            </w:r>
          </w:p>
        </w:tc>
      </w:tr>
      <w:tr w:rsidR="00D024F9" w:rsidRPr="005E049C" w14:paraId="6D6CD982" w14:textId="77777777" w:rsidTr="006E4857">
        <w:trPr>
          <w:trHeight w:val="964"/>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2F386D" w14:textId="62C3CB57" w:rsidR="00D024F9" w:rsidRPr="005E049C" w:rsidRDefault="00D024F9" w:rsidP="00AB31DD">
            <w:pPr>
              <w:pStyle w:val="p1"/>
              <w:jc w:val="both"/>
              <w:rPr>
                <w:rFonts w:ascii="Arial" w:hAnsi="Arial" w:cs="Arial"/>
                <w:sz w:val="23"/>
                <w:szCs w:val="23"/>
              </w:rPr>
            </w:pPr>
            <w:r w:rsidRPr="005E049C">
              <w:rPr>
                <w:rFonts w:ascii="Arial" w:hAnsi="Arial" w:cs="Arial"/>
                <w:sz w:val="23"/>
                <w:szCs w:val="23"/>
              </w:rPr>
              <w:t>3.3. Herramientas de acceso a datos.</w:t>
            </w:r>
          </w:p>
          <w:p w14:paraId="020D5EC3" w14:textId="77777777" w:rsidR="00D024F9" w:rsidRPr="005E049C" w:rsidRDefault="00D024F9" w:rsidP="00AB31DD">
            <w:pPr>
              <w:pStyle w:val="p1"/>
              <w:rPr>
                <w:rFonts w:ascii="Arial" w:hAnsi="Arial" w:cs="Arial"/>
                <w:sz w:val="23"/>
                <w:szCs w:val="23"/>
              </w:rPr>
            </w:pPr>
          </w:p>
        </w:tc>
        <w:tc>
          <w:tcPr>
            <w:tcW w:w="3000" w:type="dxa"/>
            <w:vMerge/>
            <w:tcBorders>
              <w:left w:val="single" w:sz="8" w:space="0" w:color="000000"/>
              <w:right w:val="single" w:sz="8" w:space="0" w:color="000000"/>
            </w:tcBorders>
            <w:shd w:val="clear" w:color="auto" w:fill="auto"/>
            <w:tcMar>
              <w:top w:w="15" w:type="dxa"/>
              <w:left w:w="108" w:type="dxa"/>
              <w:bottom w:w="0" w:type="dxa"/>
              <w:right w:w="108" w:type="dxa"/>
            </w:tcMar>
          </w:tcPr>
          <w:p w14:paraId="55F902BB" w14:textId="4F257B28" w:rsidR="00D024F9" w:rsidRPr="005E049C" w:rsidRDefault="00D024F9" w:rsidP="00AB31DD">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4CEA9A00" w14:textId="3D2A68CA" w:rsidR="00D024F9" w:rsidRPr="005E049C" w:rsidRDefault="00D024F9" w:rsidP="00AB31DD">
            <w:pPr>
              <w:jc w:val="both"/>
              <w:rPr>
                <w:rFonts w:ascii="Arial" w:hAnsi="Arial" w:cs="Arial"/>
                <w:color w:val="000000"/>
                <w:sz w:val="23"/>
                <w:szCs w:val="23"/>
              </w:rPr>
            </w:pPr>
          </w:p>
        </w:tc>
        <w:tc>
          <w:tcPr>
            <w:tcW w:w="2812" w:type="dxa"/>
            <w:vMerge/>
            <w:tcBorders>
              <w:left w:val="single" w:sz="8" w:space="0" w:color="000000"/>
              <w:right w:val="single" w:sz="8" w:space="0" w:color="000000"/>
            </w:tcBorders>
            <w:shd w:val="clear" w:color="auto" w:fill="auto"/>
            <w:tcMar>
              <w:top w:w="15" w:type="dxa"/>
              <w:left w:w="108" w:type="dxa"/>
              <w:bottom w:w="0" w:type="dxa"/>
              <w:right w:w="108" w:type="dxa"/>
            </w:tcMar>
          </w:tcPr>
          <w:p w14:paraId="5F22C937" w14:textId="77777777" w:rsidR="00D024F9" w:rsidRPr="005E049C" w:rsidRDefault="00D024F9" w:rsidP="00AB31DD">
            <w:pPr>
              <w:autoSpaceDE w:val="0"/>
              <w:autoSpaceDN w:val="0"/>
              <w:adjustRightInd w:val="0"/>
              <w:rPr>
                <w:rFonts w:ascii="Arial" w:hAnsi="Arial" w:cs="Arial"/>
                <w:color w:val="000000"/>
                <w:sz w:val="23"/>
                <w:szCs w:val="23"/>
              </w:rPr>
            </w:pP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8E2D4E" w14:textId="1FCA4748" w:rsidR="00D024F9" w:rsidRPr="005E049C" w:rsidRDefault="0024198F" w:rsidP="00AB31DD">
            <w:pPr>
              <w:autoSpaceDE w:val="0"/>
              <w:autoSpaceDN w:val="0"/>
              <w:adjustRightInd w:val="0"/>
              <w:jc w:val="center"/>
              <w:rPr>
                <w:rFonts w:ascii="Arial" w:hAnsi="Arial" w:cs="Arial"/>
                <w:sz w:val="23"/>
                <w:szCs w:val="23"/>
                <w:lang w:val="es-ES_tradnl" w:eastAsia="es-ES_tradnl"/>
              </w:rPr>
            </w:pPr>
            <w:r w:rsidRPr="0049250F">
              <w:rPr>
                <w:rFonts w:ascii="Arial" w:hAnsi="Arial" w:cs="Arial"/>
                <w:sz w:val="23"/>
                <w:szCs w:val="23"/>
                <w:highlight w:val="yellow"/>
                <w:lang w:val="es-ES_tradnl" w:eastAsia="es-ES_tradnl"/>
              </w:rPr>
              <w:t>2</w:t>
            </w:r>
            <w:r w:rsidR="00D024F9" w:rsidRPr="0049250F">
              <w:rPr>
                <w:rFonts w:ascii="Arial" w:hAnsi="Arial" w:cs="Arial"/>
                <w:sz w:val="23"/>
                <w:szCs w:val="23"/>
                <w:highlight w:val="yellow"/>
                <w:lang w:val="es-ES_tradnl" w:eastAsia="es-ES_tradnl"/>
              </w:rPr>
              <w:t xml:space="preserve"> </w:t>
            </w:r>
            <w:proofErr w:type="spellStart"/>
            <w:r w:rsidR="00D024F9" w:rsidRPr="0049250F">
              <w:rPr>
                <w:rFonts w:ascii="Arial" w:hAnsi="Arial" w:cs="Arial"/>
                <w:sz w:val="23"/>
                <w:szCs w:val="23"/>
                <w:highlight w:val="yellow"/>
                <w:lang w:val="es-ES_tradnl" w:eastAsia="es-ES_tradnl"/>
              </w:rPr>
              <w:t>hrs</w:t>
            </w:r>
            <w:proofErr w:type="spellEnd"/>
            <w:r w:rsidR="00D024F9" w:rsidRPr="0049250F">
              <w:rPr>
                <w:rFonts w:ascii="Arial" w:hAnsi="Arial" w:cs="Arial"/>
                <w:sz w:val="23"/>
                <w:szCs w:val="23"/>
                <w:highlight w:val="yellow"/>
                <w:lang w:val="es-ES_tradnl" w:eastAsia="es-ES_tradnl"/>
              </w:rPr>
              <w:t>.</w:t>
            </w:r>
          </w:p>
        </w:tc>
      </w:tr>
      <w:tr w:rsidR="00D024F9" w:rsidRPr="005E049C" w14:paraId="5D2FF60A" w14:textId="77777777" w:rsidTr="006E4857">
        <w:trPr>
          <w:trHeight w:val="964"/>
        </w:trPr>
        <w:tc>
          <w:tcPr>
            <w:tcW w:w="28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A5F2E29" w14:textId="13FEC1AA" w:rsidR="00D024F9" w:rsidRPr="005E049C" w:rsidRDefault="00D024F9" w:rsidP="00AB31DD">
            <w:pPr>
              <w:pStyle w:val="p1"/>
              <w:jc w:val="both"/>
              <w:rPr>
                <w:rFonts w:ascii="Arial" w:hAnsi="Arial" w:cs="Arial"/>
                <w:sz w:val="23"/>
                <w:szCs w:val="23"/>
              </w:rPr>
            </w:pPr>
            <w:r w:rsidRPr="005E049C">
              <w:rPr>
                <w:rFonts w:ascii="Arial" w:hAnsi="Arial" w:cs="Arial"/>
                <w:sz w:val="23"/>
                <w:szCs w:val="23"/>
              </w:rPr>
              <w:t>3.4. Manipulación de datos.</w:t>
            </w:r>
          </w:p>
        </w:tc>
        <w:tc>
          <w:tcPr>
            <w:tcW w:w="3000"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7AB076" w14:textId="371373A1" w:rsidR="00D024F9" w:rsidRPr="005E049C" w:rsidRDefault="00D024F9" w:rsidP="00AB31DD">
            <w:pPr>
              <w:pStyle w:val="p1"/>
              <w:jc w:val="both"/>
              <w:rPr>
                <w:rFonts w:ascii="Arial" w:hAnsi="Arial" w:cs="Arial"/>
                <w:sz w:val="23"/>
                <w:szCs w:val="23"/>
              </w:rPr>
            </w:pPr>
          </w:p>
        </w:tc>
        <w:tc>
          <w:tcPr>
            <w:tcW w:w="2835"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D08957" w14:textId="3036067F" w:rsidR="00D024F9" w:rsidRPr="005E049C" w:rsidRDefault="00D024F9" w:rsidP="00AB31DD">
            <w:pPr>
              <w:jc w:val="both"/>
              <w:rPr>
                <w:rFonts w:ascii="Arial" w:hAnsi="Arial" w:cs="Arial"/>
                <w:color w:val="000000"/>
                <w:sz w:val="23"/>
                <w:szCs w:val="23"/>
              </w:rPr>
            </w:pPr>
          </w:p>
        </w:tc>
        <w:tc>
          <w:tcPr>
            <w:tcW w:w="2812"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31ACCB" w14:textId="77777777" w:rsidR="00D024F9" w:rsidRPr="005E049C" w:rsidRDefault="00D024F9" w:rsidP="00AB31DD">
            <w:pPr>
              <w:autoSpaceDE w:val="0"/>
              <w:autoSpaceDN w:val="0"/>
              <w:adjustRightInd w:val="0"/>
              <w:rPr>
                <w:rFonts w:ascii="Arial" w:hAnsi="Arial" w:cs="Arial"/>
                <w:color w:val="000000"/>
                <w:sz w:val="23"/>
                <w:szCs w:val="23"/>
              </w:rPr>
            </w:pP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BEA795" w14:textId="3CCE4419" w:rsidR="00D024F9" w:rsidRPr="005E049C" w:rsidRDefault="0024198F" w:rsidP="00AB31DD">
            <w:pPr>
              <w:autoSpaceDE w:val="0"/>
              <w:autoSpaceDN w:val="0"/>
              <w:adjustRightInd w:val="0"/>
              <w:jc w:val="center"/>
              <w:rPr>
                <w:rFonts w:ascii="Arial" w:hAnsi="Arial" w:cs="Arial"/>
                <w:sz w:val="23"/>
                <w:szCs w:val="23"/>
                <w:lang w:val="es-ES_tradnl" w:eastAsia="es-ES_tradnl"/>
              </w:rPr>
            </w:pPr>
            <w:r w:rsidRPr="0049250F">
              <w:rPr>
                <w:rFonts w:ascii="Arial" w:hAnsi="Arial" w:cs="Arial"/>
                <w:sz w:val="23"/>
                <w:szCs w:val="23"/>
                <w:highlight w:val="green"/>
                <w:lang w:val="es-ES_tradnl" w:eastAsia="es-ES_tradnl"/>
              </w:rPr>
              <w:t>10</w:t>
            </w:r>
            <w:r w:rsidR="00D024F9" w:rsidRPr="0049250F">
              <w:rPr>
                <w:rFonts w:ascii="Arial" w:hAnsi="Arial" w:cs="Arial"/>
                <w:sz w:val="23"/>
                <w:szCs w:val="23"/>
                <w:highlight w:val="green"/>
                <w:lang w:val="es-ES_tradnl" w:eastAsia="es-ES_tradnl"/>
              </w:rPr>
              <w:t xml:space="preserve"> </w:t>
            </w:r>
            <w:proofErr w:type="spellStart"/>
            <w:r w:rsidR="00D024F9" w:rsidRPr="0049250F">
              <w:rPr>
                <w:rFonts w:ascii="Arial" w:hAnsi="Arial" w:cs="Arial"/>
                <w:sz w:val="23"/>
                <w:szCs w:val="23"/>
                <w:highlight w:val="green"/>
                <w:lang w:val="es-ES_tradnl" w:eastAsia="es-ES_tradnl"/>
              </w:rPr>
              <w:t>hrs</w:t>
            </w:r>
            <w:proofErr w:type="spellEnd"/>
            <w:r w:rsidR="00D024F9" w:rsidRPr="0049250F">
              <w:rPr>
                <w:rFonts w:ascii="Arial" w:hAnsi="Arial" w:cs="Arial"/>
                <w:sz w:val="23"/>
                <w:szCs w:val="23"/>
                <w:highlight w:val="green"/>
                <w:lang w:val="es-ES_tradnl" w:eastAsia="es-ES_tradnl"/>
              </w:rPr>
              <w:t>.</w:t>
            </w:r>
          </w:p>
        </w:tc>
      </w:tr>
    </w:tbl>
    <w:p w14:paraId="5C17AEF5" w14:textId="77777777" w:rsidR="00F361CA" w:rsidRPr="005E049C" w:rsidRDefault="00F361CA" w:rsidP="00D46E14">
      <w:pPr>
        <w:pStyle w:val="Prrafodelista"/>
        <w:autoSpaceDE w:val="0"/>
        <w:autoSpaceDN w:val="0"/>
        <w:adjustRightInd w:val="0"/>
        <w:spacing w:after="0" w:line="240" w:lineRule="auto"/>
        <w:rPr>
          <w:rFonts w:ascii="Arial" w:hAnsi="Arial" w:cs="Arial"/>
          <w:color w:val="000000"/>
          <w:sz w:val="23"/>
          <w:szCs w:val="23"/>
        </w:rPr>
      </w:pPr>
    </w:p>
    <w:p w14:paraId="06D73D4C" w14:textId="458A7316" w:rsidR="00D024F9" w:rsidRDefault="00D024F9">
      <w:pPr>
        <w:rPr>
          <w:rFonts w:ascii="Arial" w:hAnsi="Arial" w:cs="Arial"/>
          <w:sz w:val="23"/>
          <w:szCs w:val="23"/>
        </w:rPr>
      </w:pPr>
      <w:r>
        <w:rPr>
          <w:rFonts w:ascii="Arial" w:hAnsi="Arial" w:cs="Arial"/>
          <w:sz w:val="23"/>
          <w:szCs w:val="23"/>
        </w:rPr>
        <w:br w:type="page"/>
      </w:r>
    </w:p>
    <w:p w14:paraId="6B6DF05A" w14:textId="77777777" w:rsidR="000E3DC2" w:rsidRPr="005E049C" w:rsidRDefault="000E3DC2" w:rsidP="000E3DC2">
      <w:pPr>
        <w:rPr>
          <w:rFonts w:ascii="Arial" w:hAnsi="Arial" w:cs="Arial"/>
          <w:sz w:val="23"/>
          <w:szCs w:val="23"/>
        </w:rPr>
      </w:pPr>
    </w:p>
    <w:tbl>
      <w:tblPr>
        <w:tblW w:w="0" w:type="auto"/>
        <w:tblLayout w:type="fixed"/>
        <w:tblCellMar>
          <w:left w:w="0" w:type="dxa"/>
          <w:right w:w="0" w:type="dxa"/>
        </w:tblCellMar>
        <w:tblLook w:val="04A0" w:firstRow="1" w:lastRow="0" w:firstColumn="1" w:lastColumn="0" w:noHBand="0" w:noVBand="1"/>
      </w:tblPr>
      <w:tblGrid>
        <w:gridCol w:w="8020"/>
        <w:gridCol w:w="4940"/>
      </w:tblGrid>
      <w:tr w:rsidR="006E4857" w:rsidRPr="00AB01A2" w14:paraId="74F6E25D" w14:textId="77777777" w:rsidTr="006E4857">
        <w:tc>
          <w:tcPr>
            <w:tcW w:w="802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222C5C81" w14:textId="77777777" w:rsidR="006E4857" w:rsidRPr="00AB01A2" w:rsidRDefault="006E4857" w:rsidP="006E4857">
            <w:pPr>
              <w:autoSpaceDE w:val="0"/>
              <w:autoSpaceDN w:val="0"/>
              <w:adjustRightInd w:val="0"/>
              <w:jc w:val="center"/>
              <w:rPr>
                <w:rFonts w:ascii="Arial" w:hAnsi="Arial" w:cs="Arial"/>
                <w:b/>
                <w:bCs/>
                <w:color w:val="000000"/>
                <w:sz w:val="23"/>
                <w:szCs w:val="23"/>
                <w:lang w:val="es-ES"/>
              </w:rPr>
            </w:pPr>
            <w:r w:rsidRPr="00AB01A2">
              <w:rPr>
                <w:rFonts w:ascii="Arial" w:hAnsi="Arial" w:cs="Arial"/>
                <w:b/>
                <w:bCs/>
                <w:color w:val="000000"/>
                <w:sz w:val="23"/>
                <w:szCs w:val="23"/>
                <w:lang w:val="es-ES"/>
              </w:rPr>
              <w:t>Indicadores de alcance</w:t>
            </w:r>
          </w:p>
        </w:tc>
        <w:tc>
          <w:tcPr>
            <w:tcW w:w="494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1AE597A2" w14:textId="77777777" w:rsidR="006E4857" w:rsidRPr="00AB01A2" w:rsidRDefault="006E4857" w:rsidP="006E4857">
            <w:pPr>
              <w:autoSpaceDE w:val="0"/>
              <w:autoSpaceDN w:val="0"/>
              <w:adjustRightInd w:val="0"/>
              <w:jc w:val="center"/>
              <w:rPr>
                <w:rFonts w:ascii="Arial" w:hAnsi="Arial" w:cs="Arial"/>
                <w:b/>
                <w:bCs/>
                <w:color w:val="000000"/>
                <w:sz w:val="23"/>
                <w:szCs w:val="23"/>
                <w:lang w:val="es-ES"/>
              </w:rPr>
            </w:pPr>
            <w:r w:rsidRPr="00AB01A2">
              <w:rPr>
                <w:rFonts w:ascii="Arial" w:hAnsi="Arial" w:cs="Arial"/>
                <w:b/>
                <w:bCs/>
                <w:color w:val="000000"/>
                <w:sz w:val="23"/>
                <w:szCs w:val="23"/>
                <w:lang w:val="es-ES"/>
              </w:rPr>
              <w:t>Valor del indicador</w:t>
            </w:r>
          </w:p>
        </w:tc>
      </w:tr>
      <w:tr w:rsidR="006E4857" w:rsidRPr="00AB01A2" w14:paraId="77C38985"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E56F2AF" w14:textId="77777777" w:rsidR="006E4857" w:rsidRPr="00AB01A2" w:rsidRDefault="006E4857" w:rsidP="006E4857">
            <w:pPr>
              <w:pStyle w:val="Encabezado"/>
              <w:numPr>
                <w:ilvl w:val="0"/>
                <w:numId w:val="30"/>
              </w:numPr>
              <w:rPr>
                <w:rFonts w:ascii="TimesNewRomanPS-BoldMT" w:hAnsi="TimesNewRomanPS-BoldMT" w:cs="TimesNewRomanPS-BoldMT"/>
                <w:bCs/>
                <w:sz w:val="23"/>
                <w:szCs w:val="23"/>
              </w:rPr>
            </w:pPr>
            <w:r>
              <w:rPr>
                <w:rFonts w:ascii="Arial" w:hAnsi="Arial" w:cs="Arial"/>
                <w:color w:val="000000"/>
                <w:sz w:val="23"/>
                <w:szCs w:val="23"/>
              </w:rPr>
              <w:t xml:space="preserve">Examen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A908CE" w14:textId="77777777" w:rsidR="006E4857" w:rsidRPr="00AB01A2" w:rsidRDefault="006E4857" w:rsidP="006E4857">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50</w:t>
            </w:r>
            <w:r w:rsidRPr="0071068B">
              <w:rPr>
                <w:rFonts w:ascii="Arial" w:hAnsi="Arial" w:cs="Arial"/>
                <w:color w:val="000000"/>
                <w:sz w:val="23"/>
                <w:szCs w:val="23"/>
              </w:rPr>
              <w:t>%</w:t>
            </w:r>
          </w:p>
        </w:tc>
      </w:tr>
      <w:tr w:rsidR="006E4857" w:rsidRPr="00F805F7" w14:paraId="12039833"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37FA67C" w14:textId="77777777" w:rsidR="006E4857" w:rsidRPr="00AB01A2" w:rsidRDefault="006E4857" w:rsidP="006E4857">
            <w:pPr>
              <w:pStyle w:val="Prrafodelista"/>
              <w:numPr>
                <w:ilvl w:val="0"/>
                <w:numId w:val="30"/>
              </w:numPr>
              <w:spacing w:after="0" w:line="240" w:lineRule="auto"/>
              <w:rPr>
                <w:rFonts w:ascii="TimesNewRomanPS-BoldMT" w:hAnsi="TimesNewRomanPS-BoldMT" w:cs="TimesNewRomanPS-BoldMT"/>
                <w:bCs/>
                <w:sz w:val="23"/>
                <w:szCs w:val="23"/>
              </w:rPr>
            </w:pPr>
            <w:r>
              <w:rPr>
                <w:rFonts w:ascii="Arial" w:hAnsi="Arial" w:cs="Arial"/>
                <w:color w:val="000000"/>
                <w:sz w:val="23"/>
                <w:szCs w:val="23"/>
              </w:rPr>
              <w:t xml:space="preserve">Práctica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3229D90" w14:textId="77777777" w:rsidR="006E4857" w:rsidRPr="0073764E" w:rsidRDefault="006E4857" w:rsidP="006E4857">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25</w:t>
            </w:r>
            <w:r w:rsidRPr="0071068B">
              <w:rPr>
                <w:rFonts w:ascii="Arial" w:hAnsi="Arial" w:cs="Arial"/>
                <w:color w:val="000000"/>
                <w:sz w:val="23"/>
                <w:szCs w:val="23"/>
              </w:rPr>
              <w:t>%</w:t>
            </w:r>
          </w:p>
        </w:tc>
      </w:tr>
      <w:tr w:rsidR="006E4857" w:rsidRPr="00F805F7" w14:paraId="1CF030C9" w14:textId="77777777" w:rsidTr="006E4857">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EF28BCF" w14:textId="77777777" w:rsidR="006E4857" w:rsidRPr="005B1D61" w:rsidRDefault="006E4857" w:rsidP="006E4857">
            <w:pPr>
              <w:pStyle w:val="Prrafodelista"/>
              <w:numPr>
                <w:ilvl w:val="0"/>
                <w:numId w:val="30"/>
              </w:numPr>
              <w:spacing w:after="0" w:line="240" w:lineRule="auto"/>
              <w:rPr>
                <w:rFonts w:ascii="Arial" w:hAnsi="Arial" w:cs="Arial"/>
                <w:color w:val="000000"/>
                <w:sz w:val="23"/>
                <w:szCs w:val="23"/>
              </w:rPr>
            </w:pPr>
            <w:r>
              <w:rPr>
                <w:rFonts w:ascii="Arial" w:hAnsi="Arial" w:cs="Arial"/>
                <w:color w:val="000000"/>
                <w:sz w:val="23"/>
                <w:szCs w:val="23"/>
              </w:rPr>
              <w:t xml:space="preserve">Proyecto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9EA4F47" w14:textId="77777777" w:rsidR="006E4857" w:rsidRDefault="006E4857" w:rsidP="006E4857">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25</w:t>
            </w:r>
            <w:r w:rsidRPr="0071068B">
              <w:rPr>
                <w:rFonts w:ascii="Arial" w:hAnsi="Arial" w:cs="Arial"/>
                <w:color w:val="000000"/>
                <w:sz w:val="23"/>
                <w:szCs w:val="23"/>
              </w:rPr>
              <w:t>%</w:t>
            </w:r>
          </w:p>
        </w:tc>
      </w:tr>
    </w:tbl>
    <w:p w14:paraId="4AF75EEC" w14:textId="77777777" w:rsidR="005E049C" w:rsidRDefault="005E049C" w:rsidP="005E049C">
      <w:pPr>
        <w:pStyle w:val="Default"/>
        <w:rPr>
          <w:b/>
          <w:bCs/>
          <w:sz w:val="23"/>
          <w:szCs w:val="23"/>
        </w:rPr>
      </w:pPr>
    </w:p>
    <w:p w14:paraId="0F01533D" w14:textId="77777777" w:rsidR="005E049C" w:rsidRPr="006D4A76" w:rsidRDefault="005E049C" w:rsidP="005E049C">
      <w:pPr>
        <w:pStyle w:val="Default"/>
        <w:rPr>
          <w:b/>
          <w:bCs/>
          <w:sz w:val="23"/>
          <w:szCs w:val="23"/>
        </w:rPr>
      </w:pPr>
      <w:r w:rsidRPr="006D4A76">
        <w:rPr>
          <w:b/>
          <w:bCs/>
          <w:sz w:val="23"/>
          <w:szCs w:val="23"/>
        </w:rPr>
        <w:t>4.3a Niveles de desempeño</w:t>
      </w:r>
    </w:p>
    <w:p w14:paraId="40E2F3EC" w14:textId="77777777" w:rsidR="005E049C" w:rsidRDefault="005E049C" w:rsidP="005E049C">
      <w:pPr>
        <w:pStyle w:val="Default"/>
        <w:rPr>
          <w:b/>
          <w:bCs/>
          <w:sz w:val="23"/>
          <w:szCs w:val="23"/>
        </w:rPr>
      </w:pPr>
    </w:p>
    <w:tbl>
      <w:tblPr>
        <w:tblW w:w="4831" w:type="pct"/>
        <w:tblInd w:w="116" w:type="dxa"/>
        <w:tblCellMar>
          <w:left w:w="0" w:type="dxa"/>
          <w:right w:w="0" w:type="dxa"/>
        </w:tblCellMar>
        <w:tblLook w:val="04A0" w:firstRow="1" w:lastRow="0" w:firstColumn="1" w:lastColumn="0" w:noHBand="0" w:noVBand="1"/>
      </w:tblPr>
      <w:tblGrid>
        <w:gridCol w:w="1591"/>
        <w:gridCol w:w="2148"/>
        <w:gridCol w:w="6592"/>
        <w:gridCol w:w="2216"/>
      </w:tblGrid>
      <w:tr w:rsidR="006E4857" w:rsidRPr="00BB4D8A" w14:paraId="7777987C" w14:textId="77777777" w:rsidTr="006E4857">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334BB8"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Desempeño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EC97E7"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Nivel de desempeño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8C4C64"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Indicadores de alcance</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5B5925"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Valoración numérica</w:t>
            </w:r>
          </w:p>
        </w:tc>
      </w:tr>
      <w:tr w:rsidR="006E4857" w:rsidRPr="00BB4D8A" w14:paraId="51074BE6" w14:textId="77777777" w:rsidTr="006E4857">
        <w:tc>
          <w:tcPr>
            <w:tcW w:w="63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1C827"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086ACB"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Excelente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F5B36E"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w:t>
            </w:r>
            <w:r>
              <w:rPr>
                <w:rFonts w:ascii="Arial" w:hAnsi="Arial" w:cs="Arial"/>
                <w:color w:val="000000"/>
              </w:rPr>
              <w:t>48</w:t>
            </w:r>
            <w:r w:rsidRPr="00BB4D8A">
              <w:rPr>
                <w:rFonts w:ascii="Arial" w:hAnsi="Arial" w:cs="Arial"/>
                <w:color w:val="000000"/>
              </w:rPr>
              <w:t xml:space="preserve"> o más aciertos.</w:t>
            </w:r>
          </w:p>
          <w:p w14:paraId="42F159F4"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p w14:paraId="4014BB0F"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de forma eficiente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590AFC"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lang w:eastAsia="es-MX"/>
              </w:rPr>
              <w:t>95 - 100</w:t>
            </w:r>
          </w:p>
        </w:tc>
      </w:tr>
      <w:tr w:rsidR="006E4857" w:rsidRPr="00BB4D8A" w14:paraId="2790D5F6"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1FF79531"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233C15"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Notable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C4F62C"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43-47</w:t>
            </w:r>
            <w:r w:rsidRPr="00BB4D8A">
              <w:rPr>
                <w:rFonts w:ascii="Arial" w:hAnsi="Arial" w:cs="Arial"/>
                <w:color w:val="000000"/>
              </w:rPr>
              <w:t>.</w:t>
            </w:r>
          </w:p>
          <w:p w14:paraId="7125029F"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p w14:paraId="33E28BB8"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forma </w:t>
            </w:r>
            <w:r>
              <w:rPr>
                <w:rFonts w:ascii="Arial" w:hAnsi="Arial" w:cs="Arial"/>
                <w:color w:val="000000"/>
              </w:rPr>
              <w:t>parcial</w:t>
            </w:r>
            <w:r w:rsidRPr="00BB4D8A">
              <w:rPr>
                <w:rFonts w:ascii="Arial" w:hAnsi="Arial" w:cs="Arial"/>
                <w:color w:val="000000"/>
              </w:rPr>
              <w:t xml:space="preserv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16D25C"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85 - 94</w:t>
            </w:r>
          </w:p>
        </w:tc>
      </w:tr>
      <w:tr w:rsidR="006E4857" w:rsidRPr="00BB4D8A" w14:paraId="0BC1EC8F"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7A6CFD3B"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3BA97C"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Bueno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E1C701"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38-42</w:t>
            </w:r>
            <w:r w:rsidRPr="00BB4D8A">
              <w:rPr>
                <w:rFonts w:ascii="Arial" w:hAnsi="Arial" w:cs="Arial"/>
                <w:color w:val="000000"/>
              </w:rPr>
              <w:t>.</w:t>
            </w:r>
          </w:p>
          <w:p w14:paraId="419C1362" w14:textId="77777777" w:rsidR="006E4857"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p w14:paraId="1BA05BEA"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forma </w:t>
            </w:r>
            <w:r>
              <w:rPr>
                <w:rFonts w:ascii="Arial" w:hAnsi="Arial" w:cs="Arial"/>
                <w:color w:val="000000"/>
              </w:rPr>
              <w:t>parcial</w:t>
            </w:r>
            <w:r w:rsidRPr="00BB4D8A">
              <w:rPr>
                <w:rFonts w:ascii="Arial" w:hAnsi="Arial" w:cs="Arial"/>
                <w:color w:val="000000"/>
              </w:rPr>
              <w:t xml:space="preserv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F2D428"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76 - 84</w:t>
            </w:r>
          </w:p>
        </w:tc>
      </w:tr>
      <w:tr w:rsidR="006E4857" w:rsidRPr="00BB4D8A" w14:paraId="191DF5EC" w14:textId="77777777" w:rsidTr="006E4857">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299CDE53" w14:textId="77777777" w:rsidR="006E4857" w:rsidRPr="00BB4D8A" w:rsidRDefault="006E4857" w:rsidP="006E4857">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09EEB9" w14:textId="77777777" w:rsidR="006E4857" w:rsidRPr="009C3925"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17D725"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35-37</w:t>
            </w:r>
            <w:r w:rsidRPr="00BB4D8A">
              <w:rPr>
                <w:rFonts w:ascii="Arial" w:hAnsi="Arial" w:cs="Arial"/>
                <w:color w:val="000000"/>
              </w:rPr>
              <w:t>.</w:t>
            </w:r>
          </w:p>
          <w:p w14:paraId="77A57929" w14:textId="77777777" w:rsidR="006E4857"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lastRenderedPageBreak/>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p w14:paraId="22261F1F" w14:textId="77777777" w:rsidR="006E4857" w:rsidRPr="00BB4D8A"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w:t>
            </w:r>
            <w:proofErr w:type="gramStart"/>
            <w:r w:rsidRPr="00BB4D8A">
              <w:rPr>
                <w:rFonts w:ascii="Arial" w:hAnsi="Arial" w:cs="Arial"/>
                <w:color w:val="000000"/>
              </w:rPr>
              <w:t>forma</w:t>
            </w:r>
            <w:proofErr w:type="gramEnd"/>
            <w:r w:rsidRPr="00BB4D8A">
              <w:rPr>
                <w:rFonts w:ascii="Arial" w:hAnsi="Arial" w:cs="Arial"/>
                <w:color w:val="000000"/>
              </w:rPr>
              <w:t xml:space="preserve"> </w:t>
            </w:r>
            <w:r>
              <w:rPr>
                <w:rFonts w:ascii="Arial" w:hAnsi="Arial" w:cs="Arial"/>
                <w:color w:val="000000"/>
              </w:rPr>
              <w:t>pero no cumple</w:t>
            </w:r>
            <w:r w:rsidRPr="00BB4D8A">
              <w:rPr>
                <w:rFonts w:ascii="Arial" w:hAnsi="Arial" w:cs="Arial"/>
                <w:color w:val="000000"/>
              </w:rPr>
              <w:t xml:space="preserve">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849A3E"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lastRenderedPageBreak/>
              <w:t>70 - 74</w:t>
            </w:r>
          </w:p>
        </w:tc>
      </w:tr>
      <w:tr w:rsidR="006E4857" w:rsidRPr="00BB4D8A" w14:paraId="504B3A55" w14:textId="77777777" w:rsidTr="006E4857">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701775" w14:textId="77777777" w:rsidR="006E4857" w:rsidRPr="00BB4D8A" w:rsidRDefault="006E4857" w:rsidP="006E4857">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no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40AA3D" w14:textId="77777777" w:rsidR="006E4857" w:rsidRPr="00BB4D8A" w:rsidRDefault="006E4857" w:rsidP="006E4857">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Insuficiente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CFAB9F" w14:textId="77777777" w:rsidR="006E4857" w:rsidRPr="00BB4D8A" w:rsidRDefault="006E4857" w:rsidP="006E4857">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No presenta examen o presenta examen y obtiene un total de aciertos menor </w:t>
            </w:r>
            <w:proofErr w:type="gramStart"/>
            <w:r w:rsidRPr="00BB4D8A">
              <w:rPr>
                <w:rFonts w:ascii="Arial" w:hAnsi="Arial" w:cs="Arial"/>
                <w:color w:val="000000"/>
              </w:rPr>
              <w:t xml:space="preserve">a  </w:t>
            </w:r>
            <w:r>
              <w:rPr>
                <w:rFonts w:ascii="Arial" w:hAnsi="Arial" w:cs="Arial"/>
                <w:color w:val="000000"/>
              </w:rPr>
              <w:t>35</w:t>
            </w:r>
            <w:proofErr w:type="gramEnd"/>
            <w:r w:rsidRPr="00BB4D8A">
              <w:rPr>
                <w:rFonts w:ascii="Arial" w:hAnsi="Arial" w:cs="Arial"/>
                <w:color w:val="000000"/>
              </w:rPr>
              <w:t>.</w:t>
            </w:r>
          </w:p>
          <w:p w14:paraId="38F7B4D9" w14:textId="77777777" w:rsidR="006E4857" w:rsidRDefault="006E4857" w:rsidP="006E4857">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No realiza </w:t>
            </w:r>
            <w:r>
              <w:rPr>
                <w:rFonts w:ascii="Arial" w:hAnsi="Arial" w:cs="Arial"/>
                <w:color w:val="000000"/>
              </w:rPr>
              <w:t>la práctica</w:t>
            </w:r>
            <w:r w:rsidRPr="00BB4D8A">
              <w:rPr>
                <w:rFonts w:ascii="Arial" w:hAnsi="Arial" w:cs="Arial"/>
                <w:color w:val="000000"/>
              </w:rPr>
              <w:t xml:space="preserve"> del tema.</w:t>
            </w:r>
          </w:p>
          <w:p w14:paraId="11E1CA9E" w14:textId="77777777" w:rsidR="006E4857" w:rsidRPr="00BB4D8A" w:rsidRDefault="006E4857" w:rsidP="006E4857">
            <w:pPr>
              <w:pStyle w:val="Prrafodelista"/>
              <w:numPr>
                <w:ilvl w:val="0"/>
                <w:numId w:val="2"/>
              </w:numPr>
              <w:spacing w:after="0" w:line="240" w:lineRule="auto"/>
              <w:ind w:left="360"/>
              <w:jc w:val="both"/>
              <w:rPr>
                <w:rFonts w:ascii="Arial" w:hAnsi="Arial" w:cs="Arial"/>
                <w:color w:val="000000"/>
              </w:rPr>
            </w:pPr>
            <w:r>
              <w:rPr>
                <w:rFonts w:ascii="Arial" w:hAnsi="Arial" w:cs="Arial"/>
                <w:color w:val="000000"/>
              </w:rPr>
              <w:t>No r</w:t>
            </w:r>
            <w:r w:rsidRPr="00BB4D8A">
              <w:rPr>
                <w:rFonts w:ascii="Arial" w:hAnsi="Arial" w:cs="Arial"/>
                <w:color w:val="000000"/>
              </w:rPr>
              <w:t xml:space="preserve">ealiza </w:t>
            </w:r>
            <w:r>
              <w:rPr>
                <w:rFonts w:ascii="Arial" w:hAnsi="Arial" w:cs="Arial"/>
                <w:color w:val="000000"/>
              </w:rPr>
              <w:t xml:space="preserve">el proyecto </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26C473" w14:textId="77777777" w:rsidR="006E4857" w:rsidRPr="00BB4D8A" w:rsidRDefault="006E4857" w:rsidP="006E4857">
            <w:pPr>
              <w:spacing w:after="0" w:line="240" w:lineRule="auto"/>
              <w:jc w:val="center"/>
              <w:rPr>
                <w:rFonts w:ascii="Arial" w:eastAsia="Times New Roman" w:hAnsi="Arial" w:cs="Arial"/>
                <w:lang w:eastAsia="es-MX"/>
              </w:rPr>
            </w:pPr>
            <w:commentRangeStart w:id="4"/>
            <w:r w:rsidRPr="00BB4D8A">
              <w:rPr>
                <w:rFonts w:ascii="Arial" w:eastAsia="Times New Roman" w:hAnsi="Arial" w:cs="Arial"/>
                <w:color w:val="000000" w:themeColor="text1"/>
                <w:kern w:val="24"/>
                <w:lang w:eastAsia="es-MX"/>
              </w:rPr>
              <w:t>69 o menos. </w:t>
            </w:r>
            <w:commentRangeEnd w:id="4"/>
            <w:r w:rsidRPr="00BB4D8A">
              <w:rPr>
                <w:rStyle w:val="Refdecomentario"/>
                <w:rFonts w:ascii="Arial" w:hAnsi="Arial" w:cs="Arial"/>
                <w:sz w:val="22"/>
                <w:szCs w:val="22"/>
              </w:rPr>
              <w:commentReference w:id="4"/>
            </w:r>
          </w:p>
        </w:tc>
      </w:tr>
    </w:tbl>
    <w:p w14:paraId="4605CEDC" w14:textId="77777777" w:rsidR="005E049C" w:rsidRDefault="005E049C" w:rsidP="005E049C">
      <w:pPr>
        <w:pStyle w:val="Default"/>
        <w:rPr>
          <w:b/>
          <w:bCs/>
          <w:sz w:val="23"/>
          <w:szCs w:val="23"/>
        </w:rPr>
      </w:pPr>
    </w:p>
    <w:p w14:paraId="67DD9F24" w14:textId="77777777" w:rsidR="005E049C" w:rsidRPr="006D4A76" w:rsidRDefault="005E049C" w:rsidP="005E049C">
      <w:pPr>
        <w:pStyle w:val="Default"/>
        <w:rPr>
          <w:b/>
          <w:bCs/>
          <w:sz w:val="23"/>
          <w:szCs w:val="23"/>
        </w:rPr>
      </w:pPr>
      <w:r w:rsidRPr="006D4A76">
        <w:rPr>
          <w:b/>
          <w:bCs/>
          <w:sz w:val="23"/>
          <w:szCs w:val="23"/>
        </w:rPr>
        <w:t>4.3b Matriz de evaluación</w:t>
      </w:r>
    </w:p>
    <w:p w14:paraId="3C2F2462" w14:textId="77777777" w:rsidR="005E049C" w:rsidRDefault="005E049C" w:rsidP="005E049C">
      <w:pPr>
        <w:pStyle w:val="Prrafodelista"/>
        <w:autoSpaceDE w:val="0"/>
        <w:autoSpaceDN w:val="0"/>
        <w:adjustRightInd w:val="0"/>
        <w:spacing w:after="0" w:line="240" w:lineRule="auto"/>
        <w:rPr>
          <w:rFonts w:ascii="Arial" w:hAnsi="Arial" w:cs="Arial"/>
          <w:color w:val="000000"/>
          <w:sz w:val="23"/>
          <w:szCs w:val="23"/>
        </w:rPr>
      </w:pPr>
    </w:p>
    <w:tbl>
      <w:tblPr>
        <w:tblW w:w="5000" w:type="pct"/>
        <w:tblCellMar>
          <w:left w:w="0" w:type="dxa"/>
          <w:right w:w="0" w:type="dxa"/>
        </w:tblCellMar>
        <w:tblLook w:val="04A0" w:firstRow="1" w:lastRow="0" w:firstColumn="1" w:lastColumn="0" w:noHBand="0" w:noVBand="1"/>
      </w:tblPr>
      <w:tblGrid>
        <w:gridCol w:w="3175"/>
        <w:gridCol w:w="1026"/>
        <w:gridCol w:w="1319"/>
        <w:gridCol w:w="1275"/>
        <w:gridCol w:w="1254"/>
        <w:gridCol w:w="4937"/>
      </w:tblGrid>
      <w:tr w:rsidR="003A7D12" w:rsidRPr="00C8275C" w14:paraId="0018F000" w14:textId="77777777" w:rsidTr="001F5266">
        <w:trPr>
          <w:trHeight w:val="258"/>
        </w:trPr>
        <w:tc>
          <w:tcPr>
            <w:tcW w:w="12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39F4924A" w14:textId="1553CA02" w:rsidR="003A7D12" w:rsidRPr="00C8275C" w:rsidRDefault="003A7D12" w:rsidP="001F5266">
            <w:pPr>
              <w:spacing w:after="0" w:line="258" w:lineRule="atLeast"/>
              <w:jc w:val="center"/>
              <w:rPr>
                <w:rFonts w:ascii="Arial" w:eastAsia="Times New Roman" w:hAnsi="Arial" w:cs="Arial"/>
                <w:sz w:val="20"/>
                <w:szCs w:val="20"/>
                <w:lang w:eastAsia="es-MX"/>
              </w:rPr>
            </w:pPr>
            <w:r>
              <w:rPr>
                <w:rFonts w:ascii="Arial" w:hAnsi="Arial" w:cs="Arial"/>
                <w:sz w:val="23"/>
                <w:szCs w:val="23"/>
              </w:rPr>
              <w:br w:type="page"/>
            </w:r>
            <w:r w:rsidRPr="00C8275C">
              <w:rPr>
                <w:rFonts w:ascii="Arial" w:eastAsia="Times New Roman" w:hAnsi="Arial" w:cs="Arial"/>
                <w:color w:val="000000" w:themeColor="text1"/>
                <w:kern w:val="24"/>
                <w:sz w:val="20"/>
                <w:szCs w:val="20"/>
                <w:lang w:eastAsia="es-MX"/>
              </w:rPr>
              <w:t>Evidencia de aprendizaje</w:t>
            </w:r>
          </w:p>
        </w:tc>
        <w:tc>
          <w:tcPr>
            <w:tcW w:w="3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69CEB82"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w:t>
            </w:r>
          </w:p>
        </w:tc>
        <w:tc>
          <w:tcPr>
            <w:tcW w:w="1482" w:type="pct"/>
            <w:gridSpan w:val="3"/>
            <w:tcBorders>
              <w:top w:val="single" w:sz="8" w:space="0" w:color="000000"/>
              <w:left w:val="single" w:sz="8" w:space="0" w:color="000000"/>
              <w:bottom w:val="single" w:sz="8" w:space="0" w:color="000000"/>
              <w:right w:val="single" w:sz="8" w:space="0" w:color="000000"/>
            </w:tcBorders>
            <w:vAlign w:val="center"/>
          </w:tcPr>
          <w:p w14:paraId="7D03D721"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Indicador de alcance</w:t>
            </w:r>
          </w:p>
        </w:tc>
        <w:tc>
          <w:tcPr>
            <w:tcW w:w="1901" w:type="pct"/>
            <w:tcBorders>
              <w:top w:val="single" w:sz="8" w:space="0" w:color="000000"/>
              <w:left w:val="single" w:sz="8" w:space="0" w:color="000000"/>
              <w:right w:val="single" w:sz="8" w:space="0" w:color="000000"/>
            </w:tcBorders>
            <w:shd w:val="clear" w:color="auto" w:fill="auto"/>
            <w:tcMar>
              <w:top w:w="15" w:type="dxa"/>
              <w:left w:w="106" w:type="dxa"/>
              <w:bottom w:w="0" w:type="dxa"/>
              <w:right w:w="106" w:type="dxa"/>
            </w:tcMar>
            <w:vAlign w:val="center"/>
            <w:hideMark/>
          </w:tcPr>
          <w:p w14:paraId="17610567"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Evaluación formativa de la competencia</w:t>
            </w:r>
          </w:p>
        </w:tc>
      </w:tr>
      <w:tr w:rsidR="003A7D12" w:rsidRPr="00C8275C" w14:paraId="1430413E" w14:textId="77777777" w:rsidTr="001F5266">
        <w:trPr>
          <w:trHeight w:val="258"/>
        </w:trPr>
        <w:tc>
          <w:tcPr>
            <w:tcW w:w="1222" w:type="pct"/>
            <w:vMerge/>
            <w:tcBorders>
              <w:top w:val="single" w:sz="8" w:space="0" w:color="000000"/>
              <w:left w:val="single" w:sz="8" w:space="0" w:color="000000"/>
              <w:bottom w:val="single" w:sz="8" w:space="0" w:color="000000"/>
              <w:right w:val="single" w:sz="8" w:space="0" w:color="000000"/>
            </w:tcBorders>
            <w:vAlign w:val="center"/>
            <w:hideMark/>
          </w:tcPr>
          <w:p w14:paraId="57BBF096" w14:textId="77777777" w:rsidR="003A7D12" w:rsidRPr="00C8275C" w:rsidRDefault="003A7D12" w:rsidP="001F5266">
            <w:pPr>
              <w:spacing w:after="0" w:line="240" w:lineRule="auto"/>
              <w:jc w:val="center"/>
              <w:rPr>
                <w:rFonts w:ascii="Arial" w:eastAsia="Times New Roman" w:hAnsi="Arial" w:cs="Arial"/>
                <w:sz w:val="20"/>
                <w:szCs w:val="20"/>
                <w:lang w:eastAsia="es-MX"/>
              </w:rPr>
            </w:pPr>
          </w:p>
        </w:tc>
        <w:tc>
          <w:tcPr>
            <w:tcW w:w="395" w:type="pct"/>
            <w:vMerge/>
            <w:tcBorders>
              <w:top w:val="single" w:sz="8" w:space="0" w:color="000000"/>
              <w:left w:val="single" w:sz="8" w:space="0" w:color="000000"/>
              <w:bottom w:val="single" w:sz="8" w:space="0" w:color="000000"/>
              <w:right w:val="single" w:sz="8" w:space="0" w:color="000000"/>
            </w:tcBorders>
            <w:vAlign w:val="center"/>
            <w:hideMark/>
          </w:tcPr>
          <w:p w14:paraId="60099A5C" w14:textId="77777777" w:rsidR="003A7D12" w:rsidRPr="00C8275C" w:rsidRDefault="003A7D12" w:rsidP="001F5266">
            <w:pPr>
              <w:spacing w:after="0" w:line="240" w:lineRule="auto"/>
              <w:jc w:val="center"/>
              <w:rPr>
                <w:rFonts w:ascii="Arial" w:eastAsia="Times New Roman" w:hAnsi="Arial" w:cs="Arial"/>
                <w:sz w:val="20"/>
                <w:szCs w:val="20"/>
                <w:lang w:eastAsia="es-MX"/>
              </w:rPr>
            </w:pP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6B73AA2A"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A</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4F53F8EE"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B</w:t>
            </w:r>
          </w:p>
        </w:tc>
        <w:tc>
          <w:tcPr>
            <w:tcW w:w="483" w:type="pct"/>
            <w:tcBorders>
              <w:top w:val="single" w:sz="8" w:space="0" w:color="000000"/>
              <w:left w:val="single" w:sz="8" w:space="0" w:color="000000"/>
              <w:bottom w:val="single" w:sz="8" w:space="0" w:color="000000"/>
              <w:right w:val="single" w:sz="8" w:space="0" w:color="000000"/>
            </w:tcBorders>
            <w:vAlign w:val="center"/>
          </w:tcPr>
          <w:p w14:paraId="63819D0C"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C</w:t>
            </w:r>
          </w:p>
        </w:tc>
        <w:tc>
          <w:tcPr>
            <w:tcW w:w="1901" w:type="pct"/>
            <w:tcBorders>
              <w:left w:val="single" w:sz="8" w:space="0" w:color="000000"/>
              <w:bottom w:val="single" w:sz="8" w:space="0" w:color="000000"/>
              <w:right w:val="single" w:sz="8" w:space="0" w:color="000000"/>
            </w:tcBorders>
            <w:vAlign w:val="center"/>
            <w:hideMark/>
          </w:tcPr>
          <w:p w14:paraId="7E72C659" w14:textId="77777777" w:rsidR="003A7D12" w:rsidRPr="00C8275C" w:rsidRDefault="003A7D12" w:rsidP="001F5266">
            <w:pPr>
              <w:spacing w:after="0" w:line="240" w:lineRule="auto"/>
              <w:jc w:val="center"/>
              <w:rPr>
                <w:rFonts w:ascii="Arial" w:eastAsia="Times New Roman" w:hAnsi="Arial" w:cs="Arial"/>
                <w:sz w:val="20"/>
                <w:szCs w:val="20"/>
                <w:lang w:eastAsia="es-MX"/>
              </w:rPr>
            </w:pPr>
          </w:p>
        </w:tc>
      </w:tr>
      <w:tr w:rsidR="003A7D12" w:rsidRPr="00C8275C" w14:paraId="30EF1B55"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A439336"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Examen</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D732E20"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50</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6BD3B3F"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496AD84"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738B5B52"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43B45BC"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r w:rsidRPr="00DD6EF2">
              <w:rPr>
                <w:rFonts w:ascii="Arial" w:eastAsia="Times New Roman" w:hAnsi="Arial" w:cs="Arial"/>
                <w:color w:val="000000" w:themeColor="text1"/>
                <w:kern w:val="24"/>
                <w:lang w:eastAsia="es-MX"/>
              </w:rPr>
              <w:t xml:space="preserve">El docente revisará el examen y asentará el total de aciertos alcanzados por el alumno, realizando comentarios escritos e indicando el error en la competencia no alcanzada para sugerir actividades complementarias o de reforzamiento  </w:t>
            </w:r>
          </w:p>
        </w:tc>
      </w:tr>
      <w:tr w:rsidR="003A7D12" w:rsidRPr="00C8275C" w14:paraId="3DA473B6"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FF86425" w14:textId="77777777" w:rsidR="003A7D12" w:rsidRDefault="003A7D12" w:rsidP="001F5266">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Práctica</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726B83B" w14:textId="77777777" w:rsidR="003A7D12"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25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37692A5"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6E463EF" w14:textId="77777777" w:rsidR="003A7D12"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X</w:t>
            </w:r>
          </w:p>
        </w:tc>
        <w:tc>
          <w:tcPr>
            <w:tcW w:w="483" w:type="pct"/>
            <w:tcBorders>
              <w:top w:val="single" w:sz="8" w:space="0" w:color="000000"/>
              <w:left w:val="single" w:sz="8" w:space="0" w:color="000000"/>
              <w:bottom w:val="single" w:sz="8" w:space="0" w:color="000000"/>
              <w:right w:val="single" w:sz="8" w:space="0" w:color="000000"/>
            </w:tcBorders>
            <w:vAlign w:val="center"/>
          </w:tcPr>
          <w:p w14:paraId="32DAB72B"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BB1C377" w14:textId="77777777" w:rsidR="003A7D12" w:rsidRPr="00F9621A" w:rsidRDefault="003A7D12" w:rsidP="001F5266">
            <w:pPr>
              <w:spacing w:after="0" w:line="258" w:lineRule="atLeast"/>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 xml:space="preserve">El docente revisará los avances de la </w:t>
            </w:r>
            <w:proofErr w:type="gramStart"/>
            <w:r w:rsidRPr="00F9621A">
              <w:rPr>
                <w:rFonts w:ascii="Arial" w:eastAsia="Times New Roman" w:hAnsi="Arial" w:cs="Arial"/>
                <w:color w:val="000000" w:themeColor="text1"/>
                <w:kern w:val="24"/>
                <w:sz w:val="20"/>
                <w:szCs w:val="20"/>
                <w:lang w:eastAsia="es-MX"/>
              </w:rPr>
              <w:t>práctica  previo</w:t>
            </w:r>
            <w:proofErr w:type="gramEnd"/>
            <w:r w:rsidRPr="00F9621A">
              <w:rPr>
                <w:rFonts w:ascii="Arial" w:eastAsia="Times New Roman" w:hAnsi="Arial" w:cs="Arial"/>
                <w:color w:val="000000" w:themeColor="text1"/>
                <w:kern w:val="24"/>
                <w:sz w:val="20"/>
                <w:szCs w:val="20"/>
                <w:lang w:eastAsia="es-MX"/>
              </w:rPr>
              <w:t xml:space="preserve"> a la evaluación sumativa para la retroalimentación</w:t>
            </w:r>
            <w:r w:rsidRPr="00C8275C">
              <w:rPr>
                <w:rFonts w:ascii="Arial" w:eastAsia="Times New Roman" w:hAnsi="Arial" w:cs="Arial"/>
                <w:color w:val="000000" w:themeColor="text1"/>
                <w:kern w:val="24"/>
                <w:sz w:val="20"/>
                <w:szCs w:val="20"/>
                <w:lang w:eastAsia="es-MX"/>
              </w:rPr>
              <w:t>.</w:t>
            </w:r>
          </w:p>
        </w:tc>
      </w:tr>
      <w:tr w:rsidR="003A7D12" w:rsidRPr="00C8275C" w14:paraId="42CE3CB9"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8F7F1E5"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Proyecto</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B07C3CC"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25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3EF2846"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8E8E3FD"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297F4398"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X</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250DA2A"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El docente revisará el proyecto previo a la entrega sumativa para la retroalimentación.</w:t>
            </w:r>
          </w:p>
        </w:tc>
      </w:tr>
      <w:tr w:rsidR="003A7D12" w:rsidRPr="00C8275C" w14:paraId="639D6C18"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CFC5946"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7F9CAFC"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Total</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4ED2FCA"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50%</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A4F372A"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25%</w:t>
            </w:r>
          </w:p>
        </w:tc>
        <w:tc>
          <w:tcPr>
            <w:tcW w:w="483" w:type="pct"/>
            <w:tcBorders>
              <w:top w:val="single" w:sz="8" w:space="0" w:color="000000"/>
              <w:left w:val="single" w:sz="8" w:space="0" w:color="000000"/>
              <w:bottom w:val="single" w:sz="8" w:space="0" w:color="000000"/>
              <w:right w:val="single" w:sz="8" w:space="0" w:color="000000"/>
            </w:tcBorders>
            <w:vAlign w:val="center"/>
          </w:tcPr>
          <w:p w14:paraId="2C043DD8"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25%</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9C55D6A"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p>
        </w:tc>
      </w:tr>
    </w:tbl>
    <w:p w14:paraId="50A85511" w14:textId="3839C0EF" w:rsidR="003A7D12" w:rsidRDefault="003A7D12" w:rsidP="003A7D12">
      <w:pPr>
        <w:jc w:val="both"/>
        <w:rPr>
          <w:rFonts w:ascii="Arial" w:hAnsi="Arial" w:cs="Arial"/>
          <w:sz w:val="23"/>
          <w:szCs w:val="23"/>
        </w:rPr>
      </w:pPr>
    </w:p>
    <w:p w14:paraId="66BB3DAB" w14:textId="4A797802" w:rsidR="003A7D12" w:rsidRDefault="003A7D12">
      <w:pPr>
        <w:rPr>
          <w:rFonts w:ascii="Arial" w:hAnsi="Arial" w:cs="Arial"/>
          <w:sz w:val="23"/>
          <w:szCs w:val="23"/>
        </w:rPr>
      </w:pPr>
      <w:r>
        <w:rPr>
          <w:rFonts w:ascii="Arial" w:hAnsi="Arial" w:cs="Arial"/>
          <w:sz w:val="23"/>
          <w:szCs w:val="23"/>
        </w:rPr>
        <w:br w:type="page"/>
      </w:r>
    </w:p>
    <w:p w14:paraId="30FDB0EE" w14:textId="77777777" w:rsidR="000E3DC2" w:rsidRPr="005E049C" w:rsidRDefault="000E3DC2" w:rsidP="000E3DC2">
      <w:pPr>
        <w:rPr>
          <w:rFonts w:ascii="Arial" w:hAnsi="Arial" w:cs="Arial"/>
          <w:sz w:val="23"/>
          <w:szCs w:val="23"/>
        </w:rPr>
      </w:pPr>
    </w:p>
    <w:tbl>
      <w:tblPr>
        <w:tblW w:w="4795" w:type="pct"/>
        <w:jc w:val="center"/>
        <w:tblBorders>
          <w:top w:val="nil"/>
          <w:left w:val="nil"/>
          <w:bottom w:val="nil"/>
          <w:right w:val="nil"/>
        </w:tblBorders>
        <w:tblLook w:val="0000" w:firstRow="0" w:lastRow="0" w:firstColumn="0" w:lastColumn="0" w:noHBand="0" w:noVBand="0"/>
      </w:tblPr>
      <w:tblGrid>
        <w:gridCol w:w="2268"/>
        <w:gridCol w:w="708"/>
        <w:gridCol w:w="1612"/>
        <w:gridCol w:w="7885"/>
      </w:tblGrid>
      <w:tr w:rsidR="00E349A2" w:rsidRPr="00D72B35" w14:paraId="61C2F75A" w14:textId="77777777" w:rsidTr="00D72B35">
        <w:trPr>
          <w:trHeight w:val="112"/>
          <w:jc w:val="center"/>
        </w:trPr>
        <w:tc>
          <w:tcPr>
            <w:tcW w:w="909" w:type="pct"/>
          </w:tcPr>
          <w:p w14:paraId="277D7CED" w14:textId="77777777" w:rsidR="00E349A2" w:rsidRPr="00D72B35" w:rsidRDefault="00E349A2" w:rsidP="000E3DC2">
            <w:pPr>
              <w:autoSpaceDE w:val="0"/>
              <w:autoSpaceDN w:val="0"/>
              <w:adjustRightInd w:val="0"/>
              <w:spacing w:after="0" w:line="240" w:lineRule="auto"/>
              <w:jc w:val="right"/>
              <w:rPr>
                <w:rFonts w:ascii="Arial" w:hAnsi="Arial" w:cs="Arial"/>
                <w:b/>
                <w:bCs/>
                <w:color w:val="000000"/>
                <w:sz w:val="23"/>
                <w:szCs w:val="23"/>
              </w:rPr>
            </w:pPr>
            <w:r w:rsidRPr="00D72B35">
              <w:rPr>
                <w:rFonts w:ascii="Arial" w:hAnsi="Arial" w:cs="Arial"/>
                <w:b/>
                <w:bCs/>
                <w:color w:val="000000"/>
                <w:sz w:val="23"/>
                <w:szCs w:val="23"/>
              </w:rPr>
              <w:t xml:space="preserve">Competencia No.: </w:t>
            </w:r>
          </w:p>
        </w:tc>
        <w:tc>
          <w:tcPr>
            <w:tcW w:w="284" w:type="pct"/>
            <w:tcBorders>
              <w:bottom w:val="single" w:sz="4" w:space="0" w:color="auto"/>
            </w:tcBorders>
          </w:tcPr>
          <w:p w14:paraId="142E5AA8" w14:textId="29A6901F" w:rsidR="00E349A2" w:rsidRPr="00D72B35" w:rsidRDefault="00A449A5" w:rsidP="00D72B35">
            <w:pPr>
              <w:autoSpaceDE w:val="0"/>
              <w:autoSpaceDN w:val="0"/>
              <w:adjustRightInd w:val="0"/>
              <w:spacing w:after="0" w:line="240" w:lineRule="auto"/>
              <w:jc w:val="center"/>
              <w:rPr>
                <w:rFonts w:ascii="Arial" w:hAnsi="Arial" w:cs="Arial"/>
                <w:b/>
                <w:bCs/>
                <w:color w:val="000000"/>
                <w:sz w:val="23"/>
                <w:szCs w:val="23"/>
              </w:rPr>
            </w:pPr>
            <w:r w:rsidRPr="00D72B35">
              <w:rPr>
                <w:rFonts w:ascii="Arial" w:hAnsi="Arial" w:cs="Arial"/>
                <w:b/>
                <w:bCs/>
                <w:color w:val="000000"/>
                <w:sz w:val="23"/>
                <w:szCs w:val="23"/>
              </w:rPr>
              <w:t>4</w:t>
            </w:r>
          </w:p>
        </w:tc>
        <w:tc>
          <w:tcPr>
            <w:tcW w:w="646" w:type="pct"/>
          </w:tcPr>
          <w:p w14:paraId="5158883E" w14:textId="77777777" w:rsidR="00E349A2" w:rsidRPr="00D72B35" w:rsidRDefault="00E349A2" w:rsidP="000E3DC2">
            <w:pPr>
              <w:autoSpaceDE w:val="0"/>
              <w:autoSpaceDN w:val="0"/>
              <w:adjustRightInd w:val="0"/>
              <w:spacing w:after="0" w:line="240" w:lineRule="auto"/>
              <w:jc w:val="right"/>
              <w:rPr>
                <w:rFonts w:ascii="Arial" w:hAnsi="Arial" w:cs="Arial"/>
                <w:b/>
                <w:bCs/>
                <w:color w:val="000000"/>
                <w:sz w:val="23"/>
                <w:szCs w:val="23"/>
              </w:rPr>
            </w:pPr>
            <w:r w:rsidRPr="00D72B35">
              <w:rPr>
                <w:rFonts w:ascii="Arial" w:hAnsi="Arial" w:cs="Arial"/>
                <w:b/>
                <w:bCs/>
                <w:color w:val="000000"/>
                <w:sz w:val="23"/>
                <w:szCs w:val="23"/>
              </w:rPr>
              <w:t xml:space="preserve">Descripción: </w:t>
            </w:r>
          </w:p>
        </w:tc>
        <w:tc>
          <w:tcPr>
            <w:tcW w:w="3161" w:type="pct"/>
            <w:tcBorders>
              <w:bottom w:val="single" w:sz="4" w:space="0" w:color="auto"/>
            </w:tcBorders>
            <w:vAlign w:val="center"/>
          </w:tcPr>
          <w:p w14:paraId="34ACBC5C" w14:textId="4A36780F" w:rsidR="00E349A2" w:rsidRPr="00D72B35" w:rsidRDefault="00A449A5" w:rsidP="00D72B35">
            <w:pPr>
              <w:pStyle w:val="p1"/>
              <w:jc w:val="both"/>
              <w:rPr>
                <w:rFonts w:ascii="Arial" w:hAnsi="Arial" w:cs="Arial"/>
                <w:b/>
                <w:bCs/>
                <w:sz w:val="23"/>
                <w:szCs w:val="23"/>
              </w:rPr>
            </w:pPr>
            <w:r w:rsidRPr="00D72B35">
              <w:rPr>
                <w:rFonts w:ascii="Arial" w:hAnsi="Arial" w:cs="Arial"/>
                <w:b/>
                <w:bCs/>
                <w:sz w:val="23"/>
                <w:szCs w:val="23"/>
              </w:rPr>
              <w:t>Identifica las herramientas de creación de reportes para implementarlos en el proyecto de programación</w:t>
            </w:r>
            <w:r w:rsidR="00E349A2" w:rsidRPr="00D72B35">
              <w:rPr>
                <w:rFonts w:ascii="Arial" w:hAnsi="Arial" w:cs="Arial"/>
                <w:b/>
                <w:bCs/>
                <w:sz w:val="23"/>
                <w:szCs w:val="23"/>
              </w:rPr>
              <w:t>.</w:t>
            </w:r>
          </w:p>
        </w:tc>
      </w:tr>
    </w:tbl>
    <w:p w14:paraId="0F98210C" w14:textId="77777777" w:rsidR="00E349A2" w:rsidRPr="005E049C" w:rsidRDefault="00E349A2" w:rsidP="00E349A2">
      <w:pPr>
        <w:pStyle w:val="Prrafodelista"/>
        <w:autoSpaceDE w:val="0"/>
        <w:autoSpaceDN w:val="0"/>
        <w:adjustRightInd w:val="0"/>
        <w:spacing w:after="0" w:line="240" w:lineRule="auto"/>
        <w:rPr>
          <w:rFonts w:ascii="Arial" w:hAnsi="Arial" w:cs="Arial"/>
          <w:color w:val="000000"/>
          <w:sz w:val="23"/>
          <w:szCs w:val="23"/>
        </w:rPr>
      </w:pPr>
    </w:p>
    <w:tbl>
      <w:tblPr>
        <w:tblW w:w="0" w:type="auto"/>
        <w:tblLayout w:type="fixed"/>
        <w:tblCellMar>
          <w:left w:w="0" w:type="dxa"/>
          <w:right w:w="0" w:type="dxa"/>
        </w:tblCellMar>
        <w:tblLook w:val="04A0" w:firstRow="1" w:lastRow="0" w:firstColumn="1" w:lastColumn="0" w:noHBand="0" w:noVBand="1"/>
      </w:tblPr>
      <w:tblGrid>
        <w:gridCol w:w="2660"/>
        <w:gridCol w:w="3402"/>
        <w:gridCol w:w="2835"/>
        <w:gridCol w:w="2551"/>
        <w:gridCol w:w="1512"/>
      </w:tblGrid>
      <w:tr w:rsidR="00E349A2" w:rsidRPr="005E049C" w14:paraId="0DE62E58" w14:textId="77777777" w:rsidTr="000E3DC2">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388BAB" w14:textId="77777777" w:rsidR="00E349A2" w:rsidRPr="005E049C" w:rsidRDefault="00E349A2" w:rsidP="000E3DC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Temas y subtemas para desarrollar la competencia específica</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5315CF" w14:textId="77777777" w:rsidR="00E349A2" w:rsidRPr="005E049C" w:rsidRDefault="00E349A2" w:rsidP="000E3DC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Actividades de aprendizaje (que hace el alumno)</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78753F" w14:textId="77777777" w:rsidR="00E349A2" w:rsidRPr="005E049C" w:rsidRDefault="00E349A2" w:rsidP="000E3DC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Actividades de enseñanza (que hace docente)</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36E3EE" w14:textId="77777777" w:rsidR="00E349A2" w:rsidRPr="005E049C" w:rsidRDefault="00E349A2" w:rsidP="000E3DC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Desarrollo de competencias genéricas</w:t>
            </w: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2E69F" w14:textId="77777777" w:rsidR="00E349A2" w:rsidRPr="005E049C" w:rsidRDefault="00E349A2" w:rsidP="000E3DC2">
            <w:pPr>
              <w:autoSpaceDE w:val="0"/>
              <w:autoSpaceDN w:val="0"/>
              <w:adjustRightInd w:val="0"/>
              <w:jc w:val="center"/>
              <w:rPr>
                <w:rFonts w:ascii="Arial" w:hAnsi="Arial" w:cs="Arial"/>
                <w:b/>
                <w:bCs/>
                <w:color w:val="000000"/>
                <w:sz w:val="23"/>
                <w:szCs w:val="23"/>
              </w:rPr>
            </w:pPr>
            <w:r w:rsidRPr="005E049C">
              <w:rPr>
                <w:rFonts w:ascii="Arial" w:hAnsi="Arial" w:cs="Arial"/>
                <w:b/>
                <w:bCs/>
                <w:color w:val="000000"/>
                <w:sz w:val="23"/>
                <w:szCs w:val="23"/>
                <w:lang w:val="es-ES"/>
              </w:rPr>
              <w:t xml:space="preserve">Horas </w:t>
            </w:r>
            <w:r w:rsidRPr="005E049C">
              <w:rPr>
                <w:rFonts w:ascii="Arial" w:hAnsi="Arial" w:cs="Arial"/>
                <w:b/>
                <w:bCs/>
                <w:color w:val="000000"/>
                <w:sz w:val="23"/>
                <w:szCs w:val="23"/>
                <w:lang w:val="es-ES"/>
              </w:rPr>
              <w:br/>
              <w:t>teórico–práctica</w:t>
            </w:r>
          </w:p>
        </w:tc>
      </w:tr>
      <w:tr w:rsidR="00A824B8" w:rsidRPr="005E049C" w14:paraId="176C321F" w14:textId="77777777" w:rsidTr="006E4857">
        <w:trPr>
          <w:trHeight w:val="1095"/>
        </w:trPr>
        <w:tc>
          <w:tcPr>
            <w:tcW w:w="2660"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74D0D423" w14:textId="02045BFF" w:rsidR="00A824B8" w:rsidRPr="00D024F9" w:rsidRDefault="00A824B8" w:rsidP="00D024F9">
            <w:pPr>
              <w:pStyle w:val="p1"/>
              <w:numPr>
                <w:ilvl w:val="0"/>
                <w:numId w:val="37"/>
              </w:numPr>
              <w:rPr>
                <w:rFonts w:ascii="Arial" w:hAnsi="Arial" w:cs="Arial"/>
                <w:b/>
                <w:iCs/>
                <w:sz w:val="23"/>
                <w:szCs w:val="23"/>
              </w:rPr>
            </w:pPr>
            <w:r w:rsidRPr="00D024F9">
              <w:rPr>
                <w:rFonts w:ascii="Arial" w:hAnsi="Arial" w:cs="Arial"/>
                <w:b/>
                <w:iCs/>
                <w:sz w:val="23"/>
                <w:szCs w:val="23"/>
              </w:rPr>
              <w:t>Generación de reportes</w:t>
            </w:r>
          </w:p>
          <w:p w14:paraId="0870BDDC" w14:textId="77777777" w:rsidR="00A824B8" w:rsidRPr="005E049C" w:rsidRDefault="00A824B8" w:rsidP="000E3DC2">
            <w:pPr>
              <w:pStyle w:val="p1"/>
              <w:rPr>
                <w:rFonts w:ascii="Arial" w:hAnsi="Arial" w:cs="Arial"/>
                <w:b/>
                <w:i/>
                <w:sz w:val="23"/>
                <w:szCs w:val="23"/>
              </w:rPr>
            </w:pPr>
          </w:p>
          <w:p w14:paraId="759A9CEC" w14:textId="7C066A60" w:rsidR="00A824B8" w:rsidRPr="005E049C" w:rsidRDefault="00A824B8" w:rsidP="008073BD">
            <w:pPr>
              <w:autoSpaceDE w:val="0"/>
              <w:autoSpaceDN w:val="0"/>
              <w:adjustRightInd w:val="0"/>
              <w:spacing w:after="0" w:line="240" w:lineRule="auto"/>
              <w:rPr>
                <w:rFonts w:ascii="Arial" w:hAnsi="Arial" w:cs="Arial"/>
                <w:sz w:val="23"/>
                <w:szCs w:val="23"/>
                <w:lang w:val="es-ES_tradnl" w:eastAsia="es-ES_tradnl"/>
              </w:rPr>
            </w:pPr>
            <w:r w:rsidRPr="005E049C">
              <w:rPr>
                <w:rFonts w:ascii="Arial" w:hAnsi="Arial" w:cs="Arial"/>
                <w:sz w:val="23"/>
                <w:szCs w:val="23"/>
                <w:lang w:val="es-ES_tradnl" w:eastAsia="es-ES_tradnl"/>
              </w:rPr>
              <w:t>4.1 Criterios de diseño de un reporte.</w:t>
            </w:r>
          </w:p>
          <w:p w14:paraId="0A6741B9" w14:textId="1D52571B" w:rsidR="00A824B8" w:rsidRPr="005E049C" w:rsidRDefault="00A824B8" w:rsidP="008073BD">
            <w:pPr>
              <w:autoSpaceDE w:val="0"/>
              <w:autoSpaceDN w:val="0"/>
              <w:adjustRightInd w:val="0"/>
              <w:spacing w:after="0" w:line="240" w:lineRule="auto"/>
              <w:rPr>
                <w:rFonts w:ascii="Arial" w:hAnsi="Arial" w:cs="Arial"/>
                <w:sz w:val="23"/>
                <w:szCs w:val="23"/>
                <w:lang w:val="es-ES_tradnl" w:eastAsia="es-ES_tradnl"/>
              </w:rPr>
            </w:pPr>
          </w:p>
        </w:tc>
        <w:tc>
          <w:tcPr>
            <w:tcW w:w="3402"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017E3AFD" w14:textId="57D3CC29" w:rsidR="00A824B8" w:rsidRPr="005E049C" w:rsidRDefault="00A824B8" w:rsidP="006A25AA">
            <w:pPr>
              <w:autoSpaceDE w:val="0"/>
              <w:autoSpaceDN w:val="0"/>
              <w:adjustRightInd w:val="0"/>
              <w:spacing w:after="0" w:line="240" w:lineRule="auto"/>
              <w:jc w:val="both"/>
              <w:rPr>
                <w:rFonts w:ascii="Arial" w:hAnsi="Arial" w:cs="Arial"/>
                <w:sz w:val="23"/>
                <w:szCs w:val="23"/>
                <w:lang w:val="es-ES_tradnl" w:eastAsia="es-ES_tradnl"/>
              </w:rPr>
            </w:pPr>
            <w:proofErr w:type="spellStart"/>
            <w:r w:rsidRPr="005E049C">
              <w:rPr>
                <w:rFonts w:ascii="Arial" w:hAnsi="Arial" w:cs="Arial"/>
                <w:sz w:val="23"/>
                <w:szCs w:val="23"/>
                <w:lang w:val="es-ES_tradnl" w:eastAsia="es-ES_tradnl"/>
              </w:rPr>
              <w:t>Evalua</w:t>
            </w:r>
            <w:proofErr w:type="spellEnd"/>
            <w:r w:rsidRPr="005E049C">
              <w:rPr>
                <w:rFonts w:ascii="Arial" w:hAnsi="Arial" w:cs="Arial"/>
                <w:sz w:val="23"/>
                <w:szCs w:val="23"/>
                <w:lang w:val="es-ES_tradnl" w:eastAsia="es-ES_tradnl"/>
              </w:rPr>
              <w:t xml:space="preserve"> las diversas herramientas existentes en el mercado para el diseño y creación de reportes.</w:t>
            </w:r>
          </w:p>
          <w:p w14:paraId="443E27D1" w14:textId="77777777" w:rsidR="00A824B8" w:rsidRPr="005E049C" w:rsidRDefault="00A824B8" w:rsidP="006A25AA">
            <w:pPr>
              <w:autoSpaceDE w:val="0"/>
              <w:autoSpaceDN w:val="0"/>
              <w:adjustRightInd w:val="0"/>
              <w:spacing w:after="0" w:line="240" w:lineRule="auto"/>
              <w:jc w:val="both"/>
              <w:rPr>
                <w:rFonts w:ascii="Arial" w:hAnsi="Arial" w:cs="Arial"/>
                <w:sz w:val="23"/>
                <w:szCs w:val="23"/>
                <w:lang w:val="es-ES_tradnl" w:eastAsia="es-ES_tradnl"/>
              </w:rPr>
            </w:pPr>
          </w:p>
          <w:p w14:paraId="6EF4C359" w14:textId="2ABE0BB4" w:rsidR="00A824B8" w:rsidRPr="005E049C" w:rsidRDefault="00A824B8" w:rsidP="006A25AA">
            <w:pPr>
              <w:autoSpaceDE w:val="0"/>
              <w:autoSpaceDN w:val="0"/>
              <w:adjustRightInd w:val="0"/>
              <w:spacing w:after="0" w:line="240" w:lineRule="auto"/>
              <w:jc w:val="both"/>
              <w:rPr>
                <w:rFonts w:ascii="Arial" w:hAnsi="Arial" w:cs="Arial"/>
                <w:sz w:val="23"/>
                <w:szCs w:val="23"/>
                <w:lang w:val="es-ES_tradnl" w:eastAsia="es-ES_tradnl"/>
              </w:rPr>
            </w:pPr>
            <w:r w:rsidRPr="005E049C">
              <w:rPr>
                <w:rFonts w:ascii="Arial" w:hAnsi="Arial" w:cs="Arial"/>
                <w:sz w:val="23"/>
                <w:szCs w:val="23"/>
                <w:lang w:val="es-ES_tradnl" w:eastAsia="es-ES_tradnl"/>
              </w:rPr>
              <w:t>Establece los criterios y estructura en el diseño de reportes.</w:t>
            </w:r>
          </w:p>
          <w:p w14:paraId="4F73DBA4" w14:textId="77777777" w:rsidR="00A824B8" w:rsidRDefault="00A824B8" w:rsidP="00A824B8">
            <w:pPr>
              <w:pStyle w:val="p1"/>
              <w:jc w:val="both"/>
              <w:rPr>
                <w:rFonts w:ascii="Arial" w:hAnsi="Arial" w:cs="Arial"/>
                <w:sz w:val="23"/>
                <w:szCs w:val="23"/>
              </w:rPr>
            </w:pPr>
          </w:p>
          <w:p w14:paraId="55667694" w14:textId="77777777" w:rsidR="00A824B8" w:rsidRDefault="00A824B8" w:rsidP="00A824B8">
            <w:pPr>
              <w:pStyle w:val="p1"/>
              <w:jc w:val="both"/>
              <w:rPr>
                <w:rFonts w:ascii="Arial" w:hAnsi="Arial" w:cs="Arial"/>
                <w:sz w:val="23"/>
                <w:szCs w:val="23"/>
              </w:rPr>
            </w:pPr>
            <w:r>
              <w:rPr>
                <w:rFonts w:ascii="Arial" w:hAnsi="Arial" w:cs="Arial"/>
                <w:sz w:val="23"/>
                <w:szCs w:val="23"/>
              </w:rPr>
              <w:t>Realiza la tercera y última etapa del p</w:t>
            </w:r>
            <w:r w:rsidRPr="005E049C">
              <w:rPr>
                <w:rFonts w:ascii="Arial" w:hAnsi="Arial" w:cs="Arial"/>
                <w:sz w:val="23"/>
                <w:szCs w:val="23"/>
              </w:rPr>
              <w:t xml:space="preserve">royecto </w:t>
            </w:r>
            <w:r>
              <w:rPr>
                <w:rFonts w:ascii="Arial" w:hAnsi="Arial" w:cs="Arial"/>
                <w:sz w:val="23"/>
                <w:szCs w:val="23"/>
              </w:rPr>
              <w:t>integrador implementación de reportes.</w:t>
            </w:r>
          </w:p>
          <w:p w14:paraId="5CE30163" w14:textId="77777777" w:rsidR="00A824B8" w:rsidRDefault="00A824B8" w:rsidP="00A824B8">
            <w:pPr>
              <w:pStyle w:val="p1"/>
              <w:jc w:val="both"/>
              <w:rPr>
                <w:rFonts w:ascii="Arial" w:hAnsi="Arial" w:cs="Arial"/>
                <w:sz w:val="23"/>
                <w:szCs w:val="23"/>
                <w:lang w:eastAsia="es-MX"/>
              </w:rPr>
            </w:pPr>
          </w:p>
          <w:p w14:paraId="36510530" w14:textId="6769B21D" w:rsidR="00A824B8" w:rsidRPr="005E049C" w:rsidRDefault="00A824B8" w:rsidP="00A824B8">
            <w:pPr>
              <w:pStyle w:val="p1"/>
              <w:jc w:val="both"/>
              <w:rPr>
                <w:rFonts w:ascii="Arial" w:hAnsi="Arial" w:cs="Arial"/>
                <w:sz w:val="23"/>
                <w:szCs w:val="23"/>
              </w:rPr>
            </w:pPr>
            <w:r w:rsidRPr="00E0243A">
              <w:rPr>
                <w:rFonts w:ascii="Arial" w:hAnsi="Arial" w:cs="Arial"/>
                <w:sz w:val="23"/>
                <w:szCs w:val="23"/>
                <w:lang w:eastAsia="es-MX"/>
              </w:rPr>
              <w:t>Presenta e</w:t>
            </w:r>
            <w:r>
              <w:rPr>
                <w:rFonts w:ascii="Arial" w:hAnsi="Arial" w:cs="Arial"/>
                <w:sz w:val="23"/>
                <w:szCs w:val="23"/>
                <w:lang w:eastAsia="es-MX"/>
              </w:rPr>
              <w:t xml:space="preserve">l </w:t>
            </w:r>
            <w:r w:rsidRPr="00E0243A">
              <w:rPr>
                <w:rFonts w:ascii="Arial" w:hAnsi="Arial" w:cs="Arial"/>
                <w:sz w:val="23"/>
                <w:szCs w:val="23"/>
                <w:lang w:eastAsia="es-MX"/>
              </w:rPr>
              <w:t>proyecto</w:t>
            </w:r>
            <w:r>
              <w:rPr>
                <w:rFonts w:ascii="Arial" w:hAnsi="Arial" w:cs="Arial"/>
                <w:sz w:val="23"/>
                <w:szCs w:val="23"/>
                <w:lang w:eastAsia="es-MX"/>
              </w:rPr>
              <w:t xml:space="preserve"> integrador al grupo.</w:t>
            </w:r>
          </w:p>
        </w:tc>
        <w:tc>
          <w:tcPr>
            <w:tcW w:w="2835"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539B8DD8" w14:textId="77777777" w:rsidR="00A824B8" w:rsidRPr="005E049C" w:rsidRDefault="00A824B8" w:rsidP="00DE2DC1">
            <w:pPr>
              <w:pStyle w:val="Encabezado"/>
              <w:numPr>
                <w:ilvl w:val="1"/>
                <w:numId w:val="28"/>
              </w:numPr>
              <w:jc w:val="both"/>
              <w:rPr>
                <w:rFonts w:ascii="Arial" w:hAnsi="Arial" w:cs="Arial"/>
                <w:sz w:val="23"/>
                <w:szCs w:val="23"/>
                <w:lang w:val="es-ES_tradnl" w:eastAsia="es-ES_tradnl"/>
              </w:rPr>
            </w:pPr>
            <w:r w:rsidRPr="005E049C">
              <w:rPr>
                <w:rFonts w:ascii="Arial" w:hAnsi="Arial" w:cs="Arial"/>
                <w:sz w:val="23"/>
                <w:szCs w:val="23"/>
                <w:lang w:val="es-ES_tradnl" w:eastAsia="es-ES_tradnl"/>
              </w:rPr>
              <w:t>Analiza junto con los alumnos las principales características de un reporte.</w:t>
            </w:r>
          </w:p>
          <w:p w14:paraId="633B50E6" w14:textId="77777777" w:rsidR="00A824B8" w:rsidRPr="005E049C" w:rsidRDefault="00A824B8" w:rsidP="00DE2DC1">
            <w:pPr>
              <w:pStyle w:val="Encabezado"/>
              <w:numPr>
                <w:ilvl w:val="1"/>
                <w:numId w:val="28"/>
              </w:numPr>
              <w:jc w:val="both"/>
              <w:rPr>
                <w:rFonts w:ascii="Arial" w:hAnsi="Arial" w:cs="Arial"/>
                <w:sz w:val="23"/>
                <w:szCs w:val="23"/>
                <w:lang w:val="es-ES_tradnl" w:eastAsia="es-ES_tradnl"/>
              </w:rPr>
            </w:pPr>
          </w:p>
          <w:p w14:paraId="1272A079" w14:textId="0BB920AA" w:rsidR="00A824B8" w:rsidRDefault="00A824B8" w:rsidP="00DE2DC1">
            <w:pPr>
              <w:pStyle w:val="Encabezado"/>
              <w:numPr>
                <w:ilvl w:val="1"/>
                <w:numId w:val="28"/>
              </w:numPr>
              <w:jc w:val="both"/>
              <w:rPr>
                <w:rFonts w:ascii="Arial" w:hAnsi="Arial" w:cs="Arial"/>
                <w:sz w:val="23"/>
                <w:szCs w:val="23"/>
                <w:lang w:val="es-ES_tradnl" w:eastAsia="es-ES_tradnl"/>
              </w:rPr>
            </w:pPr>
            <w:r w:rsidRPr="005E049C">
              <w:rPr>
                <w:rFonts w:ascii="Arial" w:hAnsi="Arial" w:cs="Arial"/>
                <w:sz w:val="23"/>
                <w:szCs w:val="23"/>
                <w:lang w:val="es-ES_tradnl" w:eastAsia="es-ES_tradnl"/>
              </w:rPr>
              <w:t xml:space="preserve">Muestra imágenes de reportes, </w:t>
            </w:r>
            <w:r>
              <w:rPr>
                <w:rFonts w:ascii="Arial" w:hAnsi="Arial" w:cs="Arial"/>
                <w:sz w:val="23"/>
                <w:szCs w:val="23"/>
                <w:lang w:val="es-ES_tradnl" w:eastAsia="es-ES_tradnl"/>
              </w:rPr>
              <w:t>resaltando</w:t>
            </w:r>
            <w:r w:rsidRPr="005E049C">
              <w:rPr>
                <w:rFonts w:ascii="Arial" w:hAnsi="Arial" w:cs="Arial"/>
                <w:sz w:val="23"/>
                <w:szCs w:val="23"/>
                <w:lang w:val="es-ES_tradnl" w:eastAsia="es-ES_tradnl"/>
              </w:rPr>
              <w:t xml:space="preserve"> las partes importantes que </w:t>
            </w:r>
            <w:r>
              <w:rPr>
                <w:rFonts w:ascii="Arial" w:hAnsi="Arial" w:cs="Arial"/>
                <w:sz w:val="23"/>
                <w:szCs w:val="23"/>
                <w:lang w:val="es-ES_tradnl" w:eastAsia="es-ES_tradnl"/>
              </w:rPr>
              <w:t xml:space="preserve">lo </w:t>
            </w:r>
            <w:r w:rsidRPr="005E049C">
              <w:rPr>
                <w:rFonts w:ascii="Arial" w:hAnsi="Arial" w:cs="Arial"/>
                <w:sz w:val="23"/>
                <w:szCs w:val="23"/>
                <w:lang w:val="es-ES_tradnl" w:eastAsia="es-ES_tradnl"/>
              </w:rPr>
              <w:t>componen</w:t>
            </w:r>
            <w:r>
              <w:rPr>
                <w:rFonts w:ascii="Arial" w:hAnsi="Arial" w:cs="Arial"/>
                <w:sz w:val="23"/>
                <w:szCs w:val="23"/>
                <w:lang w:val="es-ES_tradnl" w:eastAsia="es-ES_tradnl"/>
              </w:rPr>
              <w:t>.</w:t>
            </w:r>
          </w:p>
          <w:p w14:paraId="53CD95A9" w14:textId="77777777" w:rsidR="00A824B8" w:rsidRDefault="00A824B8" w:rsidP="000E3DC2">
            <w:pPr>
              <w:pStyle w:val="Encabezado"/>
              <w:jc w:val="both"/>
              <w:rPr>
                <w:rFonts w:ascii="Arial" w:hAnsi="Arial" w:cs="Arial"/>
                <w:sz w:val="23"/>
                <w:szCs w:val="23"/>
                <w:lang w:val="es-ES_tradnl" w:eastAsia="es-ES_tradnl"/>
              </w:rPr>
            </w:pPr>
          </w:p>
          <w:p w14:paraId="2F7179B9" w14:textId="211258A0" w:rsidR="00A824B8" w:rsidRDefault="00A824B8" w:rsidP="000E3DC2">
            <w:pPr>
              <w:pStyle w:val="Encabezado"/>
              <w:jc w:val="both"/>
              <w:rPr>
                <w:rFonts w:ascii="Arial" w:hAnsi="Arial" w:cs="Arial"/>
                <w:sz w:val="23"/>
                <w:szCs w:val="23"/>
                <w:lang w:val="es-ES_tradnl" w:eastAsia="es-ES_tradnl"/>
              </w:rPr>
            </w:pPr>
            <w:r w:rsidRPr="005E049C">
              <w:rPr>
                <w:rFonts w:ascii="Arial" w:hAnsi="Arial" w:cs="Arial"/>
                <w:sz w:val="23"/>
                <w:szCs w:val="23"/>
                <w:lang w:val="es-ES_tradnl" w:eastAsia="es-ES_tradnl"/>
              </w:rPr>
              <w:t xml:space="preserve">Detalla </w:t>
            </w:r>
            <w:r>
              <w:rPr>
                <w:rFonts w:ascii="Arial" w:hAnsi="Arial" w:cs="Arial"/>
                <w:sz w:val="23"/>
                <w:szCs w:val="23"/>
                <w:lang w:val="es-ES_tradnl" w:eastAsia="es-ES_tradnl"/>
              </w:rPr>
              <w:t xml:space="preserve">y explica </w:t>
            </w:r>
            <w:r w:rsidRPr="005E049C">
              <w:rPr>
                <w:rFonts w:ascii="Arial" w:hAnsi="Arial" w:cs="Arial"/>
                <w:sz w:val="23"/>
                <w:szCs w:val="23"/>
                <w:lang w:val="es-ES_tradnl" w:eastAsia="es-ES_tradnl"/>
              </w:rPr>
              <w:t xml:space="preserve">el proceso de </w:t>
            </w:r>
            <w:r>
              <w:rPr>
                <w:rFonts w:ascii="Arial" w:hAnsi="Arial" w:cs="Arial"/>
                <w:sz w:val="23"/>
                <w:szCs w:val="23"/>
                <w:lang w:val="es-ES_tradnl" w:eastAsia="es-ES_tradnl"/>
              </w:rPr>
              <w:t>diseño</w:t>
            </w:r>
            <w:r w:rsidRPr="005E049C">
              <w:rPr>
                <w:rFonts w:ascii="Arial" w:hAnsi="Arial" w:cs="Arial"/>
                <w:sz w:val="23"/>
                <w:szCs w:val="23"/>
                <w:lang w:val="es-ES_tradnl" w:eastAsia="es-ES_tradnl"/>
              </w:rPr>
              <w:t xml:space="preserve"> de reportes.</w:t>
            </w:r>
          </w:p>
          <w:p w14:paraId="2F578068" w14:textId="77777777" w:rsidR="00A824B8" w:rsidRDefault="00A824B8" w:rsidP="000E3DC2">
            <w:pPr>
              <w:pStyle w:val="Encabezado"/>
              <w:jc w:val="both"/>
              <w:rPr>
                <w:rFonts w:ascii="Arial" w:hAnsi="Arial" w:cs="Arial"/>
                <w:sz w:val="23"/>
                <w:szCs w:val="23"/>
                <w:lang w:val="es-ES_tradnl" w:eastAsia="es-ES_tradnl"/>
              </w:rPr>
            </w:pPr>
          </w:p>
          <w:p w14:paraId="5D40D801" w14:textId="57DEA60D" w:rsidR="00A824B8" w:rsidRPr="005E049C" w:rsidRDefault="00A824B8" w:rsidP="00A824B8">
            <w:pPr>
              <w:pStyle w:val="Encabezado"/>
              <w:jc w:val="both"/>
              <w:rPr>
                <w:rFonts w:ascii="Arial" w:hAnsi="Arial" w:cs="Arial"/>
                <w:sz w:val="23"/>
                <w:szCs w:val="23"/>
                <w:lang w:val="es-ES_tradnl" w:eastAsia="es-ES_tradnl"/>
              </w:rPr>
            </w:pPr>
            <w:r>
              <w:rPr>
                <w:rFonts w:ascii="Arial" w:hAnsi="Arial" w:cs="Arial"/>
                <w:sz w:val="23"/>
                <w:szCs w:val="23"/>
                <w:lang w:val="es-ES_tradnl" w:eastAsia="es-ES_tradnl"/>
              </w:rPr>
              <w:t>Revisa el proyecto integrador.</w:t>
            </w:r>
          </w:p>
        </w:tc>
        <w:tc>
          <w:tcPr>
            <w:tcW w:w="2551" w:type="dxa"/>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7F8545AF" w14:textId="77777777" w:rsidR="00A824B8" w:rsidRDefault="00A824B8" w:rsidP="00A824B8">
            <w:pPr>
              <w:pStyle w:val="p1"/>
              <w:jc w:val="both"/>
              <w:rPr>
                <w:rFonts w:ascii="Arial" w:hAnsi="Arial" w:cs="Arial"/>
                <w:sz w:val="23"/>
                <w:szCs w:val="23"/>
              </w:rPr>
            </w:pPr>
            <w:r w:rsidRPr="005E049C">
              <w:rPr>
                <w:rFonts w:ascii="Arial" w:hAnsi="Arial" w:cs="Arial"/>
                <w:sz w:val="23"/>
                <w:szCs w:val="23"/>
              </w:rPr>
              <w:t>Solución de problemas</w:t>
            </w:r>
            <w:r>
              <w:rPr>
                <w:rFonts w:ascii="Arial" w:hAnsi="Arial" w:cs="Arial"/>
                <w:sz w:val="23"/>
                <w:szCs w:val="23"/>
              </w:rPr>
              <w:t>.</w:t>
            </w:r>
          </w:p>
          <w:p w14:paraId="36CF356C" w14:textId="77777777" w:rsidR="00A824B8" w:rsidRPr="005E049C" w:rsidRDefault="00A824B8" w:rsidP="00A824B8">
            <w:pPr>
              <w:pStyle w:val="p1"/>
              <w:jc w:val="both"/>
              <w:rPr>
                <w:rFonts w:ascii="Arial" w:hAnsi="Arial" w:cs="Arial"/>
                <w:sz w:val="23"/>
                <w:szCs w:val="23"/>
              </w:rPr>
            </w:pPr>
          </w:p>
          <w:p w14:paraId="46414AF9" w14:textId="77777777" w:rsidR="00A824B8" w:rsidRDefault="00A824B8" w:rsidP="00A824B8">
            <w:pPr>
              <w:pStyle w:val="p1"/>
              <w:jc w:val="both"/>
              <w:rPr>
                <w:rFonts w:ascii="Arial" w:hAnsi="Arial" w:cs="Arial"/>
                <w:sz w:val="23"/>
                <w:szCs w:val="23"/>
              </w:rPr>
            </w:pPr>
            <w:r w:rsidRPr="005E049C">
              <w:rPr>
                <w:rFonts w:ascii="Arial" w:hAnsi="Arial" w:cs="Arial"/>
                <w:sz w:val="23"/>
                <w:szCs w:val="23"/>
              </w:rPr>
              <w:t>Capacidad crítica y autocrítica</w:t>
            </w:r>
            <w:r>
              <w:rPr>
                <w:rFonts w:ascii="Arial" w:hAnsi="Arial" w:cs="Arial"/>
                <w:sz w:val="23"/>
                <w:szCs w:val="23"/>
              </w:rPr>
              <w:t>.</w:t>
            </w:r>
          </w:p>
          <w:p w14:paraId="51E60B06" w14:textId="77777777" w:rsidR="00A824B8" w:rsidRPr="005E049C" w:rsidRDefault="00A824B8" w:rsidP="00A824B8">
            <w:pPr>
              <w:pStyle w:val="p1"/>
              <w:jc w:val="both"/>
              <w:rPr>
                <w:rFonts w:ascii="Arial" w:hAnsi="Arial" w:cs="Arial"/>
                <w:sz w:val="23"/>
                <w:szCs w:val="23"/>
              </w:rPr>
            </w:pPr>
          </w:p>
          <w:p w14:paraId="0141B37C" w14:textId="77777777" w:rsidR="00A824B8" w:rsidRDefault="00A824B8" w:rsidP="00A824B8">
            <w:pPr>
              <w:pStyle w:val="p1"/>
              <w:jc w:val="both"/>
              <w:rPr>
                <w:rFonts w:ascii="Arial" w:hAnsi="Arial" w:cs="Arial"/>
                <w:sz w:val="23"/>
                <w:szCs w:val="23"/>
              </w:rPr>
            </w:pPr>
            <w:r w:rsidRPr="005E049C">
              <w:rPr>
                <w:rFonts w:ascii="Arial" w:hAnsi="Arial" w:cs="Arial"/>
                <w:sz w:val="23"/>
                <w:szCs w:val="23"/>
              </w:rPr>
              <w:t>Trabajo en equipo</w:t>
            </w:r>
            <w:r>
              <w:rPr>
                <w:rFonts w:ascii="Arial" w:hAnsi="Arial" w:cs="Arial"/>
                <w:sz w:val="23"/>
                <w:szCs w:val="23"/>
              </w:rPr>
              <w:t>.</w:t>
            </w:r>
          </w:p>
          <w:p w14:paraId="508F4867" w14:textId="77777777" w:rsidR="00A824B8" w:rsidRPr="005E049C" w:rsidRDefault="00A824B8" w:rsidP="00A824B8">
            <w:pPr>
              <w:pStyle w:val="p1"/>
              <w:jc w:val="both"/>
              <w:rPr>
                <w:rFonts w:ascii="Arial" w:hAnsi="Arial" w:cs="Arial"/>
                <w:sz w:val="23"/>
                <w:szCs w:val="23"/>
              </w:rPr>
            </w:pPr>
          </w:p>
          <w:p w14:paraId="23D985A4" w14:textId="77777777" w:rsidR="00A824B8" w:rsidRDefault="00A824B8" w:rsidP="00A824B8">
            <w:pPr>
              <w:pStyle w:val="p1"/>
              <w:jc w:val="both"/>
              <w:rPr>
                <w:rFonts w:ascii="Arial" w:hAnsi="Arial" w:cs="Arial"/>
                <w:sz w:val="23"/>
                <w:szCs w:val="23"/>
              </w:rPr>
            </w:pPr>
            <w:r w:rsidRPr="005E049C">
              <w:rPr>
                <w:rFonts w:ascii="Arial" w:hAnsi="Arial" w:cs="Arial"/>
                <w:sz w:val="23"/>
                <w:szCs w:val="23"/>
              </w:rPr>
              <w:t>Habilidades interpersonales.</w:t>
            </w:r>
          </w:p>
          <w:p w14:paraId="6AE8AAEF" w14:textId="77777777" w:rsidR="00A824B8" w:rsidRPr="005E049C" w:rsidRDefault="00A824B8" w:rsidP="00A824B8">
            <w:pPr>
              <w:pStyle w:val="p1"/>
              <w:jc w:val="both"/>
              <w:rPr>
                <w:rFonts w:ascii="Arial" w:hAnsi="Arial" w:cs="Arial"/>
                <w:sz w:val="23"/>
                <w:szCs w:val="23"/>
              </w:rPr>
            </w:pPr>
          </w:p>
          <w:p w14:paraId="7AF2822A" w14:textId="77777777" w:rsidR="00A824B8" w:rsidRDefault="00A824B8" w:rsidP="00A824B8">
            <w:pPr>
              <w:pStyle w:val="p1"/>
              <w:jc w:val="both"/>
              <w:rPr>
                <w:rFonts w:ascii="Arial" w:hAnsi="Arial" w:cs="Arial"/>
                <w:sz w:val="23"/>
                <w:szCs w:val="23"/>
              </w:rPr>
            </w:pPr>
            <w:r w:rsidRPr="00F2237E">
              <w:rPr>
                <w:rFonts w:ascii="Arial" w:hAnsi="Arial" w:cs="Arial"/>
                <w:sz w:val="23"/>
                <w:szCs w:val="23"/>
              </w:rPr>
              <w:t>Capacidad de aplicar los conocimientos en la práctica</w:t>
            </w:r>
            <w:r>
              <w:rPr>
                <w:rFonts w:ascii="Arial" w:hAnsi="Arial" w:cs="Arial"/>
                <w:sz w:val="23"/>
                <w:szCs w:val="23"/>
              </w:rPr>
              <w:t>.</w:t>
            </w:r>
          </w:p>
          <w:p w14:paraId="44788277" w14:textId="77777777" w:rsidR="00A824B8" w:rsidRPr="00F2237E" w:rsidRDefault="00A824B8" w:rsidP="00A824B8">
            <w:pPr>
              <w:pStyle w:val="p1"/>
              <w:jc w:val="both"/>
              <w:rPr>
                <w:rFonts w:ascii="Arial" w:hAnsi="Arial" w:cs="Arial"/>
                <w:sz w:val="23"/>
                <w:szCs w:val="23"/>
              </w:rPr>
            </w:pPr>
          </w:p>
          <w:p w14:paraId="3578C1A2" w14:textId="5E31D6C9" w:rsidR="00A824B8" w:rsidRPr="005E049C" w:rsidRDefault="00A824B8" w:rsidP="00A824B8">
            <w:pPr>
              <w:pStyle w:val="p1"/>
              <w:jc w:val="both"/>
              <w:rPr>
                <w:rFonts w:ascii="Arial" w:hAnsi="Arial" w:cs="Arial"/>
                <w:sz w:val="23"/>
                <w:szCs w:val="23"/>
              </w:rPr>
            </w:pPr>
            <w:r w:rsidRPr="005E049C">
              <w:rPr>
                <w:rFonts w:ascii="Arial" w:hAnsi="Arial" w:cs="Arial"/>
                <w:sz w:val="23"/>
                <w:szCs w:val="23"/>
              </w:rPr>
              <w:t>Capacidad de generar nuevas ideas (creatividad)</w:t>
            </w:r>
            <w:r>
              <w:rPr>
                <w:rFonts w:ascii="Arial" w:hAnsi="Arial" w:cs="Arial"/>
                <w:sz w:val="23"/>
                <w:szCs w:val="23"/>
              </w:rPr>
              <w:t>.</w:t>
            </w:r>
          </w:p>
        </w:tc>
        <w:tc>
          <w:tcPr>
            <w:tcW w:w="1512" w:type="dxa"/>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tcPr>
          <w:p w14:paraId="74A92137" w14:textId="517375DE" w:rsidR="00A824B8" w:rsidRPr="005E049C" w:rsidRDefault="0024198F" w:rsidP="000E3DC2">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r w:rsidR="00A824B8" w:rsidRPr="005E049C">
              <w:rPr>
                <w:rFonts w:ascii="Arial" w:hAnsi="Arial" w:cs="Arial"/>
                <w:sz w:val="23"/>
                <w:szCs w:val="23"/>
                <w:lang w:val="es-ES_tradnl" w:eastAsia="es-ES_tradnl"/>
              </w:rPr>
              <w:t xml:space="preserve"> </w:t>
            </w:r>
            <w:proofErr w:type="spellStart"/>
            <w:r w:rsidR="00A824B8" w:rsidRPr="005E049C">
              <w:rPr>
                <w:rFonts w:ascii="Arial" w:hAnsi="Arial" w:cs="Arial"/>
                <w:sz w:val="23"/>
                <w:szCs w:val="23"/>
                <w:lang w:val="es-ES_tradnl" w:eastAsia="es-ES_tradnl"/>
              </w:rPr>
              <w:t>hrs</w:t>
            </w:r>
            <w:proofErr w:type="spellEnd"/>
            <w:r w:rsidR="00A824B8" w:rsidRPr="005E049C">
              <w:rPr>
                <w:rFonts w:ascii="Arial" w:hAnsi="Arial" w:cs="Arial"/>
                <w:sz w:val="23"/>
                <w:szCs w:val="23"/>
                <w:lang w:val="es-ES_tradnl" w:eastAsia="es-ES_tradnl"/>
              </w:rPr>
              <w:t>.</w:t>
            </w:r>
          </w:p>
        </w:tc>
      </w:tr>
      <w:tr w:rsidR="00A824B8" w:rsidRPr="005E049C" w14:paraId="7CE3B2F5" w14:textId="77777777" w:rsidTr="006E4857">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E56768" w14:textId="77777777" w:rsidR="00A824B8" w:rsidRPr="005E049C" w:rsidRDefault="00A824B8" w:rsidP="008073BD">
            <w:pPr>
              <w:autoSpaceDE w:val="0"/>
              <w:autoSpaceDN w:val="0"/>
              <w:adjustRightInd w:val="0"/>
              <w:spacing w:after="0" w:line="240" w:lineRule="auto"/>
              <w:rPr>
                <w:rFonts w:ascii="Arial" w:hAnsi="Arial" w:cs="Arial"/>
                <w:sz w:val="23"/>
                <w:szCs w:val="23"/>
                <w:lang w:val="es-ES_tradnl" w:eastAsia="es-ES_tradnl"/>
              </w:rPr>
            </w:pPr>
            <w:r w:rsidRPr="005E049C">
              <w:rPr>
                <w:rFonts w:ascii="Arial" w:hAnsi="Arial" w:cs="Arial"/>
                <w:sz w:val="23"/>
                <w:szCs w:val="23"/>
                <w:lang w:val="es-ES_tradnl" w:eastAsia="es-ES_tradnl"/>
              </w:rPr>
              <w:t>4.2. Estructura del reporte.</w:t>
            </w:r>
          </w:p>
          <w:p w14:paraId="2CCB7B8C" w14:textId="5986036A" w:rsidR="00A824B8" w:rsidRPr="005E049C" w:rsidRDefault="00A824B8" w:rsidP="000E3DC2">
            <w:pPr>
              <w:pStyle w:val="p1"/>
              <w:rPr>
                <w:rFonts w:ascii="Arial" w:hAnsi="Arial" w:cs="Arial"/>
                <w:sz w:val="23"/>
                <w:szCs w:val="23"/>
              </w:rPr>
            </w:pPr>
          </w:p>
        </w:tc>
        <w:tc>
          <w:tcPr>
            <w:tcW w:w="3402" w:type="dxa"/>
            <w:vMerge/>
            <w:tcBorders>
              <w:left w:val="single" w:sz="8" w:space="0" w:color="000000"/>
              <w:right w:val="single" w:sz="8" w:space="0" w:color="000000"/>
            </w:tcBorders>
            <w:shd w:val="clear" w:color="auto" w:fill="auto"/>
            <w:tcMar>
              <w:top w:w="15" w:type="dxa"/>
              <w:left w:w="108" w:type="dxa"/>
              <w:bottom w:w="0" w:type="dxa"/>
              <w:right w:w="108" w:type="dxa"/>
            </w:tcMar>
          </w:tcPr>
          <w:p w14:paraId="154F6AC0" w14:textId="21886824" w:rsidR="00A824B8" w:rsidRPr="005E049C" w:rsidRDefault="00A824B8" w:rsidP="00A824B8">
            <w:pPr>
              <w:pStyle w:val="p1"/>
              <w:jc w:val="both"/>
              <w:rPr>
                <w:rFonts w:ascii="Arial" w:hAnsi="Arial" w:cs="Arial"/>
                <w:sz w:val="23"/>
                <w:szCs w:val="23"/>
              </w:rPr>
            </w:pPr>
          </w:p>
        </w:tc>
        <w:tc>
          <w:tcPr>
            <w:tcW w:w="2835" w:type="dxa"/>
            <w:vMerge/>
            <w:tcBorders>
              <w:left w:val="single" w:sz="8" w:space="0" w:color="000000"/>
              <w:right w:val="single" w:sz="8" w:space="0" w:color="000000"/>
            </w:tcBorders>
            <w:shd w:val="clear" w:color="auto" w:fill="auto"/>
            <w:tcMar>
              <w:top w:w="15" w:type="dxa"/>
              <w:left w:w="108" w:type="dxa"/>
              <w:bottom w:w="0" w:type="dxa"/>
              <w:right w:w="108" w:type="dxa"/>
            </w:tcMar>
          </w:tcPr>
          <w:p w14:paraId="22BF06C4" w14:textId="76E9788A" w:rsidR="00A824B8" w:rsidRPr="005E049C" w:rsidRDefault="00A824B8" w:rsidP="000E3DC2">
            <w:pPr>
              <w:pStyle w:val="Encabezado"/>
              <w:jc w:val="both"/>
              <w:rPr>
                <w:rFonts w:ascii="Arial" w:hAnsi="Arial" w:cs="Arial"/>
                <w:sz w:val="23"/>
                <w:szCs w:val="23"/>
                <w:lang w:val="es-ES_tradnl" w:eastAsia="es-ES_tradnl"/>
              </w:rPr>
            </w:pPr>
          </w:p>
        </w:tc>
        <w:tc>
          <w:tcPr>
            <w:tcW w:w="2551" w:type="dxa"/>
            <w:vMerge/>
            <w:tcBorders>
              <w:left w:val="single" w:sz="8" w:space="0" w:color="000000"/>
              <w:right w:val="single" w:sz="8" w:space="0" w:color="000000"/>
            </w:tcBorders>
            <w:shd w:val="clear" w:color="auto" w:fill="auto"/>
            <w:tcMar>
              <w:top w:w="15" w:type="dxa"/>
              <w:left w:w="108" w:type="dxa"/>
              <w:bottom w:w="0" w:type="dxa"/>
              <w:right w:w="108" w:type="dxa"/>
            </w:tcMar>
          </w:tcPr>
          <w:p w14:paraId="15735DD4" w14:textId="77777777" w:rsidR="00A824B8" w:rsidRPr="005E049C" w:rsidRDefault="00A824B8" w:rsidP="000E3DC2">
            <w:pPr>
              <w:autoSpaceDE w:val="0"/>
              <w:autoSpaceDN w:val="0"/>
              <w:adjustRightInd w:val="0"/>
              <w:rPr>
                <w:rFonts w:ascii="Arial" w:hAnsi="Arial" w:cs="Arial"/>
                <w:color w:val="000000"/>
                <w:sz w:val="23"/>
                <w:szCs w:val="23"/>
              </w:rPr>
            </w:pP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E35294" w14:textId="500BA831" w:rsidR="00A824B8" w:rsidRPr="005E049C" w:rsidRDefault="0024198F" w:rsidP="000E3DC2">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w:t>
            </w:r>
            <w:r w:rsidR="00A824B8" w:rsidRPr="005E049C">
              <w:rPr>
                <w:rFonts w:ascii="Arial" w:hAnsi="Arial" w:cs="Arial"/>
                <w:sz w:val="23"/>
                <w:szCs w:val="23"/>
                <w:lang w:val="es-ES_tradnl" w:eastAsia="es-ES_tradnl"/>
              </w:rPr>
              <w:t xml:space="preserve"> </w:t>
            </w:r>
            <w:proofErr w:type="spellStart"/>
            <w:r w:rsidR="00A824B8" w:rsidRPr="005E049C">
              <w:rPr>
                <w:rFonts w:ascii="Arial" w:hAnsi="Arial" w:cs="Arial"/>
                <w:sz w:val="23"/>
                <w:szCs w:val="23"/>
                <w:lang w:val="es-ES_tradnl" w:eastAsia="es-ES_tradnl"/>
              </w:rPr>
              <w:t>hrs</w:t>
            </w:r>
            <w:proofErr w:type="spellEnd"/>
            <w:r w:rsidR="00A824B8" w:rsidRPr="005E049C">
              <w:rPr>
                <w:rFonts w:ascii="Arial" w:hAnsi="Arial" w:cs="Arial"/>
                <w:sz w:val="23"/>
                <w:szCs w:val="23"/>
                <w:lang w:val="es-ES_tradnl" w:eastAsia="es-ES_tradnl"/>
              </w:rPr>
              <w:t>.</w:t>
            </w:r>
          </w:p>
        </w:tc>
      </w:tr>
      <w:tr w:rsidR="00A824B8" w:rsidRPr="005E049C" w14:paraId="2BF6FBC1" w14:textId="77777777" w:rsidTr="006E4857">
        <w:tc>
          <w:tcPr>
            <w:tcW w:w="2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50DF58" w14:textId="267F96CA" w:rsidR="00A824B8" w:rsidRPr="005E049C" w:rsidRDefault="00A824B8" w:rsidP="000E3DC2">
            <w:pPr>
              <w:pStyle w:val="p1"/>
              <w:rPr>
                <w:rFonts w:ascii="Arial" w:hAnsi="Arial" w:cs="Arial"/>
                <w:sz w:val="23"/>
                <w:szCs w:val="23"/>
              </w:rPr>
            </w:pPr>
            <w:r w:rsidRPr="005E049C">
              <w:rPr>
                <w:rFonts w:ascii="Arial" w:hAnsi="Arial" w:cs="Arial"/>
                <w:sz w:val="23"/>
                <w:szCs w:val="23"/>
              </w:rPr>
              <w:t>4.3. Creación de reportes.</w:t>
            </w:r>
          </w:p>
        </w:tc>
        <w:tc>
          <w:tcPr>
            <w:tcW w:w="3402"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F94FFA0" w14:textId="1225F9C6" w:rsidR="00A824B8" w:rsidRPr="005E049C" w:rsidRDefault="00A824B8" w:rsidP="00A824B8">
            <w:pPr>
              <w:pStyle w:val="p1"/>
              <w:jc w:val="both"/>
              <w:rPr>
                <w:rFonts w:ascii="Arial" w:hAnsi="Arial" w:cs="Arial"/>
                <w:sz w:val="23"/>
                <w:szCs w:val="23"/>
              </w:rPr>
            </w:pPr>
          </w:p>
        </w:tc>
        <w:tc>
          <w:tcPr>
            <w:tcW w:w="2835"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21F49A1" w14:textId="6E22B255" w:rsidR="00A824B8" w:rsidRPr="005E049C" w:rsidRDefault="00A824B8" w:rsidP="000E3DC2">
            <w:pPr>
              <w:pStyle w:val="Encabezado"/>
              <w:jc w:val="both"/>
              <w:rPr>
                <w:rFonts w:ascii="Arial" w:hAnsi="Arial" w:cs="Arial"/>
                <w:sz w:val="23"/>
                <w:szCs w:val="23"/>
                <w:lang w:val="es-ES_tradnl" w:eastAsia="es-ES_tradnl"/>
              </w:rPr>
            </w:pPr>
          </w:p>
        </w:tc>
        <w:tc>
          <w:tcPr>
            <w:tcW w:w="2551" w:type="dxa"/>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58A1A4" w14:textId="77777777" w:rsidR="00A824B8" w:rsidRPr="005E049C" w:rsidRDefault="00A824B8" w:rsidP="000E3DC2">
            <w:pPr>
              <w:autoSpaceDE w:val="0"/>
              <w:autoSpaceDN w:val="0"/>
              <w:adjustRightInd w:val="0"/>
              <w:rPr>
                <w:rFonts w:ascii="Arial" w:hAnsi="Arial" w:cs="Arial"/>
                <w:color w:val="000000"/>
                <w:sz w:val="23"/>
                <w:szCs w:val="23"/>
              </w:rPr>
            </w:pPr>
          </w:p>
        </w:tc>
        <w:tc>
          <w:tcPr>
            <w:tcW w:w="151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3E0FF6" w14:textId="71822041" w:rsidR="00A824B8" w:rsidRPr="005E049C" w:rsidRDefault="0024198F" w:rsidP="000E3DC2">
            <w:pPr>
              <w:autoSpaceDE w:val="0"/>
              <w:autoSpaceDN w:val="0"/>
              <w:adjustRightInd w:val="0"/>
              <w:jc w:val="center"/>
              <w:rPr>
                <w:rFonts w:ascii="Arial" w:hAnsi="Arial" w:cs="Arial"/>
                <w:sz w:val="23"/>
                <w:szCs w:val="23"/>
                <w:lang w:val="es-ES_tradnl" w:eastAsia="es-ES_tradnl"/>
              </w:rPr>
            </w:pPr>
            <w:r>
              <w:rPr>
                <w:rFonts w:ascii="Arial" w:hAnsi="Arial" w:cs="Arial"/>
                <w:sz w:val="23"/>
                <w:szCs w:val="23"/>
                <w:lang w:val="es-ES_tradnl" w:eastAsia="es-ES_tradnl"/>
              </w:rPr>
              <w:t>13</w:t>
            </w:r>
            <w:r w:rsidR="00A824B8" w:rsidRPr="005E049C">
              <w:rPr>
                <w:rFonts w:ascii="Arial" w:hAnsi="Arial" w:cs="Arial"/>
                <w:sz w:val="23"/>
                <w:szCs w:val="23"/>
                <w:lang w:val="es-ES_tradnl" w:eastAsia="es-ES_tradnl"/>
              </w:rPr>
              <w:t xml:space="preserve"> </w:t>
            </w:r>
            <w:proofErr w:type="spellStart"/>
            <w:r w:rsidR="00A824B8" w:rsidRPr="005E049C">
              <w:rPr>
                <w:rFonts w:ascii="Arial" w:hAnsi="Arial" w:cs="Arial"/>
                <w:sz w:val="23"/>
                <w:szCs w:val="23"/>
                <w:lang w:val="es-ES_tradnl" w:eastAsia="es-ES_tradnl"/>
              </w:rPr>
              <w:t>hrs</w:t>
            </w:r>
            <w:proofErr w:type="spellEnd"/>
            <w:r w:rsidR="00A824B8" w:rsidRPr="005E049C">
              <w:rPr>
                <w:rFonts w:ascii="Arial" w:hAnsi="Arial" w:cs="Arial"/>
                <w:sz w:val="23"/>
                <w:szCs w:val="23"/>
                <w:lang w:val="es-ES_tradnl" w:eastAsia="es-ES_tradnl"/>
              </w:rPr>
              <w:t>.</w:t>
            </w:r>
          </w:p>
        </w:tc>
      </w:tr>
    </w:tbl>
    <w:p w14:paraId="2F92FD4A" w14:textId="78566779" w:rsidR="00A824B8" w:rsidRDefault="00A824B8" w:rsidP="00601F80">
      <w:pPr>
        <w:rPr>
          <w:rFonts w:ascii="Arial" w:hAnsi="Arial" w:cs="Arial"/>
          <w:sz w:val="23"/>
          <w:szCs w:val="23"/>
        </w:rPr>
      </w:pPr>
    </w:p>
    <w:p w14:paraId="25CC8E5C" w14:textId="77777777" w:rsidR="00A824B8" w:rsidRDefault="00A824B8">
      <w:pPr>
        <w:rPr>
          <w:rFonts w:ascii="Arial" w:hAnsi="Arial" w:cs="Arial"/>
          <w:sz w:val="23"/>
          <w:szCs w:val="23"/>
        </w:rPr>
      </w:pPr>
      <w:r>
        <w:rPr>
          <w:rFonts w:ascii="Arial" w:hAnsi="Arial" w:cs="Arial"/>
          <w:sz w:val="23"/>
          <w:szCs w:val="23"/>
        </w:rPr>
        <w:br w:type="page"/>
      </w:r>
    </w:p>
    <w:p w14:paraId="4767E8AF" w14:textId="77777777" w:rsidR="00601F80" w:rsidRDefault="00601F80" w:rsidP="00601F80">
      <w:pPr>
        <w:rPr>
          <w:rFonts w:ascii="Arial" w:hAnsi="Arial" w:cs="Arial"/>
          <w:sz w:val="23"/>
          <w:szCs w:val="23"/>
        </w:rPr>
      </w:pPr>
    </w:p>
    <w:tbl>
      <w:tblPr>
        <w:tblW w:w="0" w:type="auto"/>
        <w:tblLayout w:type="fixed"/>
        <w:tblCellMar>
          <w:left w:w="0" w:type="dxa"/>
          <w:right w:w="0" w:type="dxa"/>
        </w:tblCellMar>
        <w:tblLook w:val="04A0" w:firstRow="1" w:lastRow="0" w:firstColumn="1" w:lastColumn="0" w:noHBand="0" w:noVBand="1"/>
      </w:tblPr>
      <w:tblGrid>
        <w:gridCol w:w="8020"/>
        <w:gridCol w:w="4940"/>
      </w:tblGrid>
      <w:tr w:rsidR="003A7D12" w:rsidRPr="00AB01A2" w14:paraId="5C7F6C6C" w14:textId="77777777" w:rsidTr="001F5266">
        <w:tc>
          <w:tcPr>
            <w:tcW w:w="802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4301D83E" w14:textId="77777777" w:rsidR="003A7D12" w:rsidRPr="00AB01A2" w:rsidRDefault="003A7D12" w:rsidP="001F5266">
            <w:pPr>
              <w:autoSpaceDE w:val="0"/>
              <w:autoSpaceDN w:val="0"/>
              <w:adjustRightInd w:val="0"/>
              <w:jc w:val="center"/>
              <w:rPr>
                <w:rFonts w:ascii="Arial" w:hAnsi="Arial" w:cs="Arial"/>
                <w:b/>
                <w:bCs/>
                <w:color w:val="000000"/>
                <w:sz w:val="23"/>
                <w:szCs w:val="23"/>
                <w:lang w:val="es-ES"/>
              </w:rPr>
            </w:pPr>
            <w:r w:rsidRPr="00AB01A2">
              <w:rPr>
                <w:rFonts w:ascii="Arial" w:hAnsi="Arial" w:cs="Arial"/>
                <w:b/>
                <w:bCs/>
                <w:color w:val="000000"/>
                <w:sz w:val="23"/>
                <w:szCs w:val="23"/>
                <w:lang w:val="es-ES"/>
              </w:rPr>
              <w:t>Indicadores de alcance</w:t>
            </w:r>
          </w:p>
        </w:tc>
        <w:tc>
          <w:tcPr>
            <w:tcW w:w="4940"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38D19CF6" w14:textId="77777777" w:rsidR="003A7D12" w:rsidRPr="00AB01A2" w:rsidRDefault="003A7D12" w:rsidP="001F5266">
            <w:pPr>
              <w:autoSpaceDE w:val="0"/>
              <w:autoSpaceDN w:val="0"/>
              <w:adjustRightInd w:val="0"/>
              <w:jc w:val="center"/>
              <w:rPr>
                <w:rFonts w:ascii="Arial" w:hAnsi="Arial" w:cs="Arial"/>
                <w:b/>
                <w:bCs/>
                <w:color w:val="000000"/>
                <w:sz w:val="23"/>
                <w:szCs w:val="23"/>
                <w:lang w:val="es-ES"/>
              </w:rPr>
            </w:pPr>
            <w:r w:rsidRPr="00AB01A2">
              <w:rPr>
                <w:rFonts w:ascii="Arial" w:hAnsi="Arial" w:cs="Arial"/>
                <w:b/>
                <w:bCs/>
                <w:color w:val="000000"/>
                <w:sz w:val="23"/>
                <w:szCs w:val="23"/>
                <w:lang w:val="es-ES"/>
              </w:rPr>
              <w:t>Valor del indicador</w:t>
            </w:r>
          </w:p>
        </w:tc>
      </w:tr>
      <w:tr w:rsidR="003A7D12" w:rsidRPr="00AB01A2" w14:paraId="00851C94" w14:textId="77777777" w:rsidTr="001F5266">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F6F4A05" w14:textId="77777777" w:rsidR="003A7D12" w:rsidRPr="00AB01A2" w:rsidRDefault="003A7D12" w:rsidP="001F5266">
            <w:pPr>
              <w:pStyle w:val="Encabezado"/>
              <w:numPr>
                <w:ilvl w:val="0"/>
                <w:numId w:val="33"/>
              </w:numPr>
              <w:rPr>
                <w:rFonts w:ascii="TimesNewRomanPS-BoldMT" w:hAnsi="TimesNewRomanPS-BoldMT" w:cs="TimesNewRomanPS-BoldMT"/>
                <w:bCs/>
                <w:sz w:val="23"/>
                <w:szCs w:val="23"/>
              </w:rPr>
            </w:pPr>
            <w:r>
              <w:rPr>
                <w:rFonts w:ascii="Arial" w:hAnsi="Arial" w:cs="Arial"/>
                <w:color w:val="000000"/>
                <w:sz w:val="23"/>
                <w:szCs w:val="23"/>
              </w:rPr>
              <w:t xml:space="preserve">Examen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B77730B" w14:textId="77777777" w:rsidR="003A7D12" w:rsidRPr="00AB01A2" w:rsidRDefault="003A7D12" w:rsidP="001F5266">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50</w:t>
            </w:r>
            <w:r w:rsidRPr="0071068B">
              <w:rPr>
                <w:rFonts w:ascii="Arial" w:hAnsi="Arial" w:cs="Arial"/>
                <w:color w:val="000000"/>
                <w:sz w:val="23"/>
                <w:szCs w:val="23"/>
              </w:rPr>
              <w:t>%</w:t>
            </w:r>
          </w:p>
        </w:tc>
      </w:tr>
      <w:tr w:rsidR="003A7D12" w:rsidRPr="00F805F7" w14:paraId="1E6026EC" w14:textId="77777777" w:rsidTr="001F5266">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A61A5B" w14:textId="77777777" w:rsidR="003A7D12" w:rsidRPr="00AB01A2" w:rsidRDefault="003A7D12" w:rsidP="001F5266">
            <w:pPr>
              <w:pStyle w:val="Prrafodelista"/>
              <w:numPr>
                <w:ilvl w:val="0"/>
                <w:numId w:val="33"/>
              </w:numPr>
              <w:spacing w:after="0" w:line="240" w:lineRule="auto"/>
              <w:rPr>
                <w:rFonts w:ascii="TimesNewRomanPS-BoldMT" w:hAnsi="TimesNewRomanPS-BoldMT" w:cs="TimesNewRomanPS-BoldMT"/>
                <w:bCs/>
                <w:sz w:val="23"/>
                <w:szCs w:val="23"/>
              </w:rPr>
            </w:pPr>
            <w:r>
              <w:rPr>
                <w:rFonts w:ascii="Arial" w:hAnsi="Arial" w:cs="Arial"/>
                <w:color w:val="000000"/>
                <w:sz w:val="23"/>
                <w:szCs w:val="23"/>
              </w:rPr>
              <w:t xml:space="preserve">Práctica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84DDE91" w14:textId="77777777" w:rsidR="003A7D12" w:rsidRPr="0073764E" w:rsidRDefault="003A7D12" w:rsidP="001F5266">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25</w:t>
            </w:r>
            <w:r w:rsidRPr="0071068B">
              <w:rPr>
                <w:rFonts w:ascii="Arial" w:hAnsi="Arial" w:cs="Arial"/>
                <w:color w:val="000000"/>
                <w:sz w:val="23"/>
                <w:szCs w:val="23"/>
              </w:rPr>
              <w:t>%</w:t>
            </w:r>
          </w:p>
        </w:tc>
      </w:tr>
      <w:tr w:rsidR="003A7D12" w:rsidRPr="00F805F7" w14:paraId="30FA5E36" w14:textId="77777777" w:rsidTr="001F5266">
        <w:tc>
          <w:tcPr>
            <w:tcW w:w="80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C1FD67" w14:textId="77777777" w:rsidR="003A7D12" w:rsidRPr="005B1D61" w:rsidRDefault="003A7D12" w:rsidP="001F5266">
            <w:pPr>
              <w:pStyle w:val="Prrafodelista"/>
              <w:numPr>
                <w:ilvl w:val="0"/>
                <w:numId w:val="33"/>
              </w:numPr>
              <w:spacing w:after="0" w:line="240" w:lineRule="auto"/>
              <w:rPr>
                <w:rFonts w:ascii="Arial" w:hAnsi="Arial" w:cs="Arial"/>
                <w:color w:val="000000"/>
                <w:sz w:val="23"/>
                <w:szCs w:val="23"/>
              </w:rPr>
            </w:pPr>
            <w:r>
              <w:rPr>
                <w:rFonts w:ascii="Arial" w:hAnsi="Arial" w:cs="Arial"/>
                <w:color w:val="000000"/>
                <w:sz w:val="23"/>
                <w:szCs w:val="23"/>
              </w:rPr>
              <w:t xml:space="preserve">Proyecto </w:t>
            </w:r>
          </w:p>
        </w:tc>
        <w:tc>
          <w:tcPr>
            <w:tcW w:w="49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223582B" w14:textId="77777777" w:rsidR="003A7D12" w:rsidRDefault="003A7D12" w:rsidP="001F5266">
            <w:pPr>
              <w:spacing w:after="0" w:line="240" w:lineRule="auto"/>
              <w:jc w:val="center"/>
              <w:rPr>
                <w:rFonts w:ascii="TimesNewRomanPS-BoldMT" w:hAnsi="TimesNewRomanPS-BoldMT" w:cs="TimesNewRomanPS-BoldMT"/>
                <w:bCs/>
                <w:sz w:val="23"/>
                <w:szCs w:val="23"/>
              </w:rPr>
            </w:pPr>
            <w:r>
              <w:rPr>
                <w:rFonts w:ascii="Arial" w:hAnsi="Arial" w:cs="Arial"/>
                <w:color w:val="000000"/>
                <w:sz w:val="23"/>
                <w:szCs w:val="23"/>
              </w:rPr>
              <w:t>25</w:t>
            </w:r>
            <w:r w:rsidRPr="0071068B">
              <w:rPr>
                <w:rFonts w:ascii="Arial" w:hAnsi="Arial" w:cs="Arial"/>
                <w:color w:val="000000"/>
                <w:sz w:val="23"/>
                <w:szCs w:val="23"/>
              </w:rPr>
              <w:t>%</w:t>
            </w:r>
          </w:p>
        </w:tc>
      </w:tr>
    </w:tbl>
    <w:p w14:paraId="1B6F7914" w14:textId="77777777" w:rsidR="005E049C" w:rsidRDefault="005E049C" w:rsidP="005E049C">
      <w:pPr>
        <w:rPr>
          <w:b/>
          <w:bCs/>
          <w:sz w:val="23"/>
          <w:szCs w:val="23"/>
        </w:rPr>
      </w:pPr>
    </w:p>
    <w:p w14:paraId="1E84A319" w14:textId="617A4DC7" w:rsidR="005E049C" w:rsidRDefault="005E049C" w:rsidP="005E049C">
      <w:pPr>
        <w:rPr>
          <w:rFonts w:ascii="Arial" w:hAnsi="Arial" w:cs="Arial"/>
          <w:b/>
          <w:bCs/>
          <w:sz w:val="23"/>
          <w:szCs w:val="23"/>
        </w:rPr>
      </w:pPr>
      <w:r w:rsidRPr="0025042D">
        <w:rPr>
          <w:rFonts w:ascii="Arial" w:hAnsi="Arial" w:cs="Arial"/>
          <w:b/>
          <w:bCs/>
          <w:sz w:val="23"/>
          <w:szCs w:val="23"/>
        </w:rPr>
        <w:t>4.4a Niveles de desempeño</w:t>
      </w:r>
    </w:p>
    <w:tbl>
      <w:tblPr>
        <w:tblW w:w="4831" w:type="pct"/>
        <w:tblInd w:w="116" w:type="dxa"/>
        <w:tblCellMar>
          <w:left w:w="0" w:type="dxa"/>
          <w:right w:w="0" w:type="dxa"/>
        </w:tblCellMar>
        <w:tblLook w:val="04A0" w:firstRow="1" w:lastRow="0" w:firstColumn="1" w:lastColumn="0" w:noHBand="0" w:noVBand="1"/>
      </w:tblPr>
      <w:tblGrid>
        <w:gridCol w:w="1591"/>
        <w:gridCol w:w="2148"/>
        <w:gridCol w:w="6592"/>
        <w:gridCol w:w="2216"/>
      </w:tblGrid>
      <w:tr w:rsidR="003A7D12" w:rsidRPr="00BB4D8A" w14:paraId="2FD3874F" w14:textId="77777777" w:rsidTr="001F5266">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39A2A4"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Desempeño</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2152BB"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Nivel de desempeño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6FB203"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Indicadores de alcance</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0D1461"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Valoración numérica</w:t>
            </w:r>
          </w:p>
        </w:tc>
      </w:tr>
      <w:tr w:rsidR="003A7D12" w:rsidRPr="00BB4D8A" w14:paraId="02E5A6A8" w14:textId="77777777" w:rsidTr="001F5266">
        <w:tc>
          <w:tcPr>
            <w:tcW w:w="63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AB2C5"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A91DF0" w14:textId="77777777" w:rsidR="003A7D12" w:rsidRPr="009C3925" w:rsidRDefault="003A7D12" w:rsidP="001F5266">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Excelente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EEE4904"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w:t>
            </w:r>
            <w:r>
              <w:rPr>
                <w:rFonts w:ascii="Arial" w:hAnsi="Arial" w:cs="Arial"/>
                <w:color w:val="000000"/>
              </w:rPr>
              <w:t>48</w:t>
            </w:r>
            <w:r w:rsidRPr="00BB4D8A">
              <w:rPr>
                <w:rFonts w:ascii="Arial" w:hAnsi="Arial" w:cs="Arial"/>
                <w:color w:val="000000"/>
              </w:rPr>
              <w:t xml:space="preserve"> o más aciertos.</w:t>
            </w:r>
          </w:p>
          <w:p w14:paraId="26740D93" w14:textId="77777777" w:rsidR="003A7D12"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p w14:paraId="4D398230"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de forma eficiente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4457B6"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lang w:eastAsia="es-MX"/>
              </w:rPr>
              <w:t>95 - 100</w:t>
            </w:r>
          </w:p>
        </w:tc>
      </w:tr>
      <w:tr w:rsidR="003A7D12" w:rsidRPr="00BB4D8A" w14:paraId="1E8AC084" w14:textId="77777777" w:rsidTr="001F5266">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3F371DB9" w14:textId="77777777" w:rsidR="003A7D12" w:rsidRPr="00BB4D8A" w:rsidRDefault="003A7D12" w:rsidP="001F5266">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7C1FDF" w14:textId="77777777" w:rsidR="003A7D12" w:rsidRPr="009C3925" w:rsidRDefault="003A7D12" w:rsidP="001F5266">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Notable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DF7A70"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43-47</w:t>
            </w:r>
            <w:r w:rsidRPr="00BB4D8A">
              <w:rPr>
                <w:rFonts w:ascii="Arial" w:hAnsi="Arial" w:cs="Arial"/>
                <w:color w:val="000000"/>
              </w:rPr>
              <w:t>.</w:t>
            </w:r>
          </w:p>
          <w:p w14:paraId="3C68FF04" w14:textId="77777777" w:rsidR="003A7D12"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tema de forma eficiente cumpliendo con la estructura y especificaciones de</w:t>
            </w:r>
            <w:r>
              <w:rPr>
                <w:rFonts w:ascii="Arial" w:hAnsi="Arial" w:cs="Arial"/>
                <w:color w:val="000000"/>
              </w:rPr>
              <w:t>l docente</w:t>
            </w:r>
            <w:r w:rsidRPr="00BB4D8A">
              <w:rPr>
                <w:rFonts w:ascii="Arial" w:hAnsi="Arial" w:cs="Arial"/>
                <w:color w:val="000000"/>
              </w:rPr>
              <w:t>.</w:t>
            </w:r>
          </w:p>
          <w:p w14:paraId="230C1EB0"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forma </w:t>
            </w:r>
            <w:r>
              <w:rPr>
                <w:rFonts w:ascii="Arial" w:hAnsi="Arial" w:cs="Arial"/>
                <w:color w:val="000000"/>
              </w:rPr>
              <w:t>parcial</w:t>
            </w:r>
            <w:r w:rsidRPr="00BB4D8A">
              <w:rPr>
                <w:rFonts w:ascii="Arial" w:hAnsi="Arial" w:cs="Arial"/>
                <w:color w:val="000000"/>
              </w:rPr>
              <w:t xml:space="preserv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01FE6F"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85 - 94</w:t>
            </w:r>
          </w:p>
        </w:tc>
      </w:tr>
      <w:tr w:rsidR="003A7D12" w:rsidRPr="00BB4D8A" w14:paraId="0F7CD507" w14:textId="77777777" w:rsidTr="001F5266">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4C0859C6" w14:textId="77777777" w:rsidR="003A7D12" w:rsidRPr="00BB4D8A" w:rsidRDefault="003A7D12" w:rsidP="001F5266">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68E841" w14:textId="77777777" w:rsidR="003A7D12" w:rsidRPr="009C3925" w:rsidRDefault="003A7D12" w:rsidP="001F5266">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Bueno</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A2F1F7"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38-42</w:t>
            </w:r>
            <w:r w:rsidRPr="00BB4D8A">
              <w:rPr>
                <w:rFonts w:ascii="Arial" w:hAnsi="Arial" w:cs="Arial"/>
                <w:color w:val="000000"/>
              </w:rPr>
              <w:t>.</w:t>
            </w:r>
          </w:p>
          <w:p w14:paraId="1C293705" w14:textId="77777777" w:rsidR="003A7D12"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p w14:paraId="74308DAF"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forma </w:t>
            </w:r>
            <w:r>
              <w:rPr>
                <w:rFonts w:ascii="Arial" w:hAnsi="Arial" w:cs="Arial"/>
                <w:color w:val="000000"/>
              </w:rPr>
              <w:t>parcial</w:t>
            </w:r>
            <w:r w:rsidRPr="00BB4D8A">
              <w:rPr>
                <w:rFonts w:ascii="Arial" w:hAnsi="Arial" w:cs="Arial"/>
                <w:color w:val="000000"/>
              </w:rPr>
              <w:t xml:space="preserve"> cumpliendo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B86EBC"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76 - 84</w:t>
            </w:r>
          </w:p>
        </w:tc>
      </w:tr>
      <w:tr w:rsidR="003A7D12" w:rsidRPr="00BB4D8A" w14:paraId="4F890F6B" w14:textId="77777777" w:rsidTr="001F5266">
        <w:tc>
          <w:tcPr>
            <w:tcW w:w="634" w:type="pct"/>
            <w:vMerge/>
            <w:tcBorders>
              <w:top w:val="single" w:sz="8" w:space="0" w:color="000000"/>
              <w:left w:val="single" w:sz="8" w:space="0" w:color="000000"/>
              <w:bottom w:val="single" w:sz="8" w:space="0" w:color="000000"/>
              <w:right w:val="single" w:sz="8" w:space="0" w:color="000000"/>
            </w:tcBorders>
            <w:vAlign w:val="center"/>
            <w:hideMark/>
          </w:tcPr>
          <w:p w14:paraId="43051FE5" w14:textId="77777777" w:rsidR="003A7D12" w:rsidRPr="00BB4D8A" w:rsidRDefault="003A7D12" w:rsidP="001F5266">
            <w:pPr>
              <w:spacing w:after="0" w:line="240" w:lineRule="auto"/>
              <w:rPr>
                <w:rFonts w:ascii="Arial" w:eastAsia="Times New Roman" w:hAnsi="Arial" w:cs="Arial"/>
                <w:lang w:eastAsia="es-MX"/>
              </w:rPr>
            </w:pP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A5706E" w14:textId="77777777" w:rsidR="003A7D12" w:rsidRPr="009C3925" w:rsidRDefault="003A7D12" w:rsidP="001F5266">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D6F672"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Presenta examen y acredita con un total de aciertos comprendido entre el rango </w:t>
            </w:r>
            <w:r>
              <w:rPr>
                <w:rFonts w:ascii="Arial" w:hAnsi="Arial" w:cs="Arial"/>
                <w:color w:val="000000"/>
              </w:rPr>
              <w:t>35-37</w:t>
            </w:r>
            <w:r w:rsidRPr="00BB4D8A">
              <w:rPr>
                <w:rFonts w:ascii="Arial" w:hAnsi="Arial" w:cs="Arial"/>
                <w:color w:val="000000"/>
              </w:rPr>
              <w:t>.</w:t>
            </w:r>
          </w:p>
          <w:p w14:paraId="68B915A7" w14:textId="77777777" w:rsidR="003A7D12" w:rsidRDefault="003A7D12" w:rsidP="001F5266">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lastRenderedPageBreak/>
              <w:t xml:space="preserve">Realiza </w:t>
            </w:r>
            <w:r>
              <w:rPr>
                <w:rFonts w:ascii="Arial" w:hAnsi="Arial" w:cs="Arial"/>
                <w:color w:val="000000"/>
              </w:rPr>
              <w:t>la práctica</w:t>
            </w:r>
            <w:r w:rsidRPr="00BB4D8A">
              <w:rPr>
                <w:rFonts w:ascii="Arial" w:hAnsi="Arial" w:cs="Arial"/>
                <w:color w:val="000000"/>
              </w:rPr>
              <w:t xml:space="preserve"> del </w:t>
            </w:r>
            <w:proofErr w:type="gramStart"/>
            <w:r w:rsidRPr="00BB4D8A">
              <w:rPr>
                <w:rFonts w:ascii="Arial" w:hAnsi="Arial" w:cs="Arial"/>
                <w:color w:val="000000"/>
              </w:rPr>
              <w:t>tema</w:t>
            </w:r>
            <w:proofErr w:type="gramEnd"/>
            <w:r w:rsidRPr="00BB4D8A">
              <w:rPr>
                <w:rFonts w:ascii="Arial" w:hAnsi="Arial" w:cs="Arial"/>
                <w:color w:val="000000"/>
              </w:rPr>
              <w:t xml:space="preserve"> pero no cumple con la estructura o especificaciones de</w:t>
            </w:r>
            <w:r>
              <w:rPr>
                <w:rFonts w:ascii="Arial" w:hAnsi="Arial" w:cs="Arial"/>
                <w:color w:val="000000"/>
              </w:rPr>
              <w:t>l docente</w:t>
            </w:r>
            <w:r w:rsidRPr="00BB4D8A">
              <w:rPr>
                <w:rFonts w:ascii="Arial" w:hAnsi="Arial" w:cs="Arial"/>
                <w:color w:val="000000"/>
              </w:rPr>
              <w:t>.</w:t>
            </w:r>
          </w:p>
          <w:p w14:paraId="1F80A83F" w14:textId="77777777" w:rsidR="003A7D12" w:rsidRPr="00BB4D8A" w:rsidRDefault="003A7D12" w:rsidP="001F5266">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Realiza </w:t>
            </w:r>
            <w:r>
              <w:rPr>
                <w:rFonts w:ascii="Arial" w:hAnsi="Arial" w:cs="Arial"/>
                <w:color w:val="000000"/>
              </w:rPr>
              <w:t xml:space="preserve">el proyecto </w:t>
            </w:r>
            <w:r w:rsidRPr="00BB4D8A">
              <w:rPr>
                <w:rFonts w:ascii="Arial" w:hAnsi="Arial" w:cs="Arial"/>
                <w:color w:val="000000"/>
              </w:rPr>
              <w:t xml:space="preserve">de </w:t>
            </w:r>
            <w:proofErr w:type="gramStart"/>
            <w:r w:rsidRPr="00BB4D8A">
              <w:rPr>
                <w:rFonts w:ascii="Arial" w:hAnsi="Arial" w:cs="Arial"/>
                <w:color w:val="000000"/>
              </w:rPr>
              <w:t>forma</w:t>
            </w:r>
            <w:proofErr w:type="gramEnd"/>
            <w:r w:rsidRPr="00BB4D8A">
              <w:rPr>
                <w:rFonts w:ascii="Arial" w:hAnsi="Arial" w:cs="Arial"/>
                <w:color w:val="000000"/>
              </w:rPr>
              <w:t xml:space="preserve"> </w:t>
            </w:r>
            <w:r>
              <w:rPr>
                <w:rFonts w:ascii="Arial" w:hAnsi="Arial" w:cs="Arial"/>
                <w:color w:val="000000"/>
              </w:rPr>
              <w:t>pero no cumple</w:t>
            </w:r>
            <w:r w:rsidRPr="00BB4D8A">
              <w:rPr>
                <w:rFonts w:ascii="Arial" w:hAnsi="Arial" w:cs="Arial"/>
                <w:color w:val="000000"/>
              </w:rPr>
              <w:t xml:space="preserve"> con l</w:t>
            </w:r>
            <w:r>
              <w:rPr>
                <w:rFonts w:ascii="Arial" w:hAnsi="Arial" w:cs="Arial"/>
                <w:color w:val="000000"/>
              </w:rPr>
              <w:t>os alcances propuestos al inicio</w:t>
            </w:r>
            <w:r w:rsidRPr="00BB4D8A">
              <w:rPr>
                <w:rFonts w:ascii="Arial" w:hAnsi="Arial" w:cs="Arial"/>
                <w:color w:val="000000"/>
              </w:rPr>
              <w:t>.</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C3470A"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lastRenderedPageBreak/>
              <w:t>70 - 74</w:t>
            </w:r>
          </w:p>
        </w:tc>
      </w:tr>
      <w:tr w:rsidR="003A7D12" w:rsidRPr="00BB4D8A" w14:paraId="6BBCB2F0" w14:textId="77777777" w:rsidTr="001F5266">
        <w:tc>
          <w:tcPr>
            <w:tcW w:w="6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214BF8" w14:textId="77777777" w:rsidR="003A7D12" w:rsidRPr="00BB4D8A" w:rsidRDefault="003A7D12" w:rsidP="001F5266">
            <w:pPr>
              <w:spacing w:after="0" w:line="240" w:lineRule="auto"/>
              <w:jc w:val="center"/>
              <w:rPr>
                <w:rFonts w:ascii="Arial" w:eastAsia="Times New Roman" w:hAnsi="Arial" w:cs="Arial"/>
                <w:lang w:eastAsia="es-MX"/>
              </w:rPr>
            </w:pPr>
            <w:r w:rsidRPr="00BB4D8A">
              <w:rPr>
                <w:rFonts w:ascii="Arial" w:eastAsia="Times New Roman" w:hAnsi="Arial" w:cs="Arial"/>
                <w:color w:val="000000" w:themeColor="text1"/>
                <w:kern w:val="24"/>
                <w:lang w:eastAsia="es-MX"/>
              </w:rPr>
              <w:t>Competencia no alcanzada</w:t>
            </w:r>
          </w:p>
        </w:tc>
        <w:tc>
          <w:tcPr>
            <w:tcW w:w="85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6C499B" w14:textId="77777777" w:rsidR="003A7D12" w:rsidRPr="00BB4D8A" w:rsidRDefault="003A7D12" w:rsidP="001F5266">
            <w:pPr>
              <w:spacing w:after="0" w:line="240" w:lineRule="auto"/>
              <w:jc w:val="center"/>
              <w:rPr>
                <w:rFonts w:ascii="Arial" w:eastAsia="Times New Roman" w:hAnsi="Arial" w:cs="Arial"/>
                <w:lang w:eastAsia="es-MX"/>
              </w:rPr>
            </w:pPr>
            <w:r w:rsidRPr="009C3925">
              <w:rPr>
                <w:rFonts w:ascii="Arial" w:eastAsia="Times New Roman" w:hAnsi="Arial" w:cs="Arial"/>
                <w:color w:val="000000" w:themeColor="text1"/>
                <w:kern w:val="24"/>
                <w:lang w:eastAsia="es-MX"/>
              </w:rPr>
              <w:t>Insuficiente</w:t>
            </w:r>
          </w:p>
        </w:tc>
        <w:tc>
          <w:tcPr>
            <w:tcW w:w="26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55070FD" w14:textId="77777777" w:rsidR="003A7D12" w:rsidRPr="00BB4D8A" w:rsidRDefault="003A7D12" w:rsidP="001F5266">
            <w:pPr>
              <w:pStyle w:val="Prrafodelista"/>
              <w:numPr>
                <w:ilvl w:val="0"/>
                <w:numId w:val="2"/>
              </w:numPr>
              <w:spacing w:after="0" w:line="240" w:lineRule="auto"/>
              <w:ind w:left="324"/>
              <w:jc w:val="both"/>
              <w:rPr>
                <w:rFonts w:ascii="Arial" w:hAnsi="Arial" w:cs="Arial"/>
                <w:color w:val="000000"/>
              </w:rPr>
            </w:pPr>
            <w:r w:rsidRPr="00BB4D8A">
              <w:rPr>
                <w:rFonts w:ascii="Arial" w:hAnsi="Arial" w:cs="Arial"/>
                <w:color w:val="000000"/>
              </w:rPr>
              <w:t xml:space="preserve">No presenta examen o presenta examen y obtiene un total de aciertos menor </w:t>
            </w:r>
            <w:proofErr w:type="gramStart"/>
            <w:r w:rsidRPr="00BB4D8A">
              <w:rPr>
                <w:rFonts w:ascii="Arial" w:hAnsi="Arial" w:cs="Arial"/>
                <w:color w:val="000000"/>
              </w:rPr>
              <w:t xml:space="preserve">a  </w:t>
            </w:r>
            <w:r>
              <w:rPr>
                <w:rFonts w:ascii="Arial" w:hAnsi="Arial" w:cs="Arial"/>
                <w:color w:val="000000"/>
              </w:rPr>
              <w:t>35</w:t>
            </w:r>
            <w:proofErr w:type="gramEnd"/>
            <w:r w:rsidRPr="00BB4D8A">
              <w:rPr>
                <w:rFonts w:ascii="Arial" w:hAnsi="Arial" w:cs="Arial"/>
                <w:color w:val="000000"/>
              </w:rPr>
              <w:t>.</w:t>
            </w:r>
          </w:p>
          <w:p w14:paraId="1A0B5DCC" w14:textId="77777777" w:rsidR="003A7D12" w:rsidRDefault="003A7D12" w:rsidP="001F5266">
            <w:pPr>
              <w:pStyle w:val="Prrafodelista"/>
              <w:numPr>
                <w:ilvl w:val="0"/>
                <w:numId w:val="2"/>
              </w:numPr>
              <w:spacing w:after="0" w:line="240" w:lineRule="auto"/>
              <w:ind w:left="360"/>
              <w:jc w:val="both"/>
              <w:rPr>
                <w:rFonts w:ascii="Arial" w:hAnsi="Arial" w:cs="Arial"/>
                <w:color w:val="000000"/>
              </w:rPr>
            </w:pPr>
            <w:r w:rsidRPr="00BB4D8A">
              <w:rPr>
                <w:rFonts w:ascii="Arial" w:hAnsi="Arial" w:cs="Arial"/>
                <w:color w:val="000000"/>
              </w:rPr>
              <w:t xml:space="preserve">No realiza </w:t>
            </w:r>
            <w:r>
              <w:rPr>
                <w:rFonts w:ascii="Arial" w:hAnsi="Arial" w:cs="Arial"/>
                <w:color w:val="000000"/>
              </w:rPr>
              <w:t>la práctica</w:t>
            </w:r>
            <w:r w:rsidRPr="00BB4D8A">
              <w:rPr>
                <w:rFonts w:ascii="Arial" w:hAnsi="Arial" w:cs="Arial"/>
                <w:color w:val="000000"/>
              </w:rPr>
              <w:t xml:space="preserve"> del tema.</w:t>
            </w:r>
          </w:p>
          <w:p w14:paraId="411A2451" w14:textId="77777777" w:rsidR="003A7D12" w:rsidRPr="00BB4D8A" w:rsidRDefault="003A7D12" w:rsidP="001F5266">
            <w:pPr>
              <w:pStyle w:val="Prrafodelista"/>
              <w:numPr>
                <w:ilvl w:val="0"/>
                <w:numId w:val="2"/>
              </w:numPr>
              <w:spacing w:after="0" w:line="240" w:lineRule="auto"/>
              <w:ind w:left="360"/>
              <w:jc w:val="both"/>
              <w:rPr>
                <w:rFonts w:ascii="Arial" w:hAnsi="Arial" w:cs="Arial"/>
                <w:color w:val="000000"/>
              </w:rPr>
            </w:pPr>
            <w:r>
              <w:rPr>
                <w:rFonts w:ascii="Arial" w:hAnsi="Arial" w:cs="Arial"/>
                <w:color w:val="000000"/>
              </w:rPr>
              <w:t>No r</w:t>
            </w:r>
            <w:r w:rsidRPr="00BB4D8A">
              <w:rPr>
                <w:rFonts w:ascii="Arial" w:hAnsi="Arial" w:cs="Arial"/>
                <w:color w:val="000000"/>
              </w:rPr>
              <w:t xml:space="preserve">ealiza </w:t>
            </w:r>
            <w:r>
              <w:rPr>
                <w:rFonts w:ascii="Arial" w:hAnsi="Arial" w:cs="Arial"/>
                <w:color w:val="000000"/>
              </w:rPr>
              <w:t xml:space="preserve">el proyecto </w:t>
            </w:r>
          </w:p>
        </w:tc>
        <w:tc>
          <w:tcPr>
            <w:tcW w:w="8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EFFCA9" w14:textId="77777777" w:rsidR="003A7D12" w:rsidRPr="00BB4D8A" w:rsidRDefault="003A7D12" w:rsidP="001F5266">
            <w:pPr>
              <w:spacing w:after="0" w:line="240" w:lineRule="auto"/>
              <w:jc w:val="center"/>
              <w:rPr>
                <w:rFonts w:ascii="Arial" w:eastAsia="Times New Roman" w:hAnsi="Arial" w:cs="Arial"/>
                <w:lang w:eastAsia="es-MX"/>
              </w:rPr>
            </w:pPr>
            <w:commentRangeStart w:id="5"/>
            <w:r w:rsidRPr="00BB4D8A">
              <w:rPr>
                <w:rFonts w:ascii="Arial" w:eastAsia="Times New Roman" w:hAnsi="Arial" w:cs="Arial"/>
                <w:color w:val="000000" w:themeColor="text1"/>
                <w:kern w:val="24"/>
                <w:lang w:eastAsia="es-MX"/>
              </w:rPr>
              <w:t>69 o menos. </w:t>
            </w:r>
            <w:commentRangeEnd w:id="5"/>
            <w:r w:rsidRPr="00BB4D8A">
              <w:rPr>
                <w:rStyle w:val="Refdecomentario"/>
                <w:rFonts w:ascii="Arial" w:hAnsi="Arial" w:cs="Arial"/>
                <w:sz w:val="22"/>
                <w:szCs w:val="22"/>
              </w:rPr>
              <w:commentReference w:id="5"/>
            </w:r>
          </w:p>
        </w:tc>
      </w:tr>
    </w:tbl>
    <w:p w14:paraId="2C06BCF6" w14:textId="198BF1E7" w:rsidR="003A7D12" w:rsidRDefault="003A7D12" w:rsidP="005E049C">
      <w:pPr>
        <w:rPr>
          <w:rFonts w:ascii="Arial" w:hAnsi="Arial" w:cs="Arial"/>
          <w:b/>
          <w:bCs/>
          <w:sz w:val="23"/>
          <w:szCs w:val="23"/>
        </w:rPr>
      </w:pPr>
    </w:p>
    <w:p w14:paraId="28CBD7CD" w14:textId="77777777" w:rsidR="003A7D12" w:rsidRDefault="003A7D12" w:rsidP="005E049C">
      <w:pPr>
        <w:rPr>
          <w:rFonts w:ascii="Arial" w:hAnsi="Arial" w:cs="Arial"/>
          <w:b/>
          <w:bCs/>
          <w:sz w:val="23"/>
          <w:szCs w:val="23"/>
        </w:rPr>
      </w:pPr>
    </w:p>
    <w:p w14:paraId="22FF6CF2" w14:textId="77777777" w:rsidR="005E049C" w:rsidRPr="0025042D" w:rsidRDefault="005E049C" w:rsidP="005E049C">
      <w:pPr>
        <w:rPr>
          <w:rFonts w:ascii="Arial" w:hAnsi="Arial" w:cs="Arial"/>
          <w:b/>
          <w:bCs/>
          <w:sz w:val="23"/>
          <w:szCs w:val="23"/>
        </w:rPr>
      </w:pPr>
    </w:p>
    <w:p w14:paraId="3C0350EA" w14:textId="77777777" w:rsidR="005E049C" w:rsidRPr="006D4A76" w:rsidRDefault="005E049C" w:rsidP="005E049C">
      <w:pPr>
        <w:pStyle w:val="Default"/>
        <w:rPr>
          <w:b/>
          <w:bCs/>
          <w:sz w:val="23"/>
          <w:szCs w:val="23"/>
        </w:rPr>
      </w:pPr>
      <w:r w:rsidRPr="006D4A76">
        <w:rPr>
          <w:b/>
          <w:bCs/>
          <w:sz w:val="23"/>
          <w:szCs w:val="23"/>
        </w:rPr>
        <w:t>4.4b Matriz de evaluación</w:t>
      </w:r>
    </w:p>
    <w:p w14:paraId="6643E20B" w14:textId="77777777" w:rsidR="005E049C" w:rsidRDefault="005E049C" w:rsidP="005E049C">
      <w:pPr>
        <w:pStyle w:val="Default"/>
        <w:rPr>
          <w:b/>
          <w:bCs/>
          <w:sz w:val="23"/>
          <w:szCs w:val="23"/>
        </w:rPr>
      </w:pPr>
    </w:p>
    <w:tbl>
      <w:tblPr>
        <w:tblW w:w="5000" w:type="pct"/>
        <w:tblCellMar>
          <w:left w:w="0" w:type="dxa"/>
          <w:right w:w="0" w:type="dxa"/>
        </w:tblCellMar>
        <w:tblLook w:val="04A0" w:firstRow="1" w:lastRow="0" w:firstColumn="1" w:lastColumn="0" w:noHBand="0" w:noVBand="1"/>
      </w:tblPr>
      <w:tblGrid>
        <w:gridCol w:w="3175"/>
        <w:gridCol w:w="1026"/>
        <w:gridCol w:w="1319"/>
        <w:gridCol w:w="1275"/>
        <w:gridCol w:w="1254"/>
        <w:gridCol w:w="4937"/>
      </w:tblGrid>
      <w:tr w:rsidR="003A7D12" w:rsidRPr="00C8275C" w14:paraId="2C55D07E" w14:textId="77777777" w:rsidTr="001F5266">
        <w:trPr>
          <w:trHeight w:val="258"/>
        </w:trPr>
        <w:tc>
          <w:tcPr>
            <w:tcW w:w="122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0458CDC7"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Evidencia de aprendizaje</w:t>
            </w:r>
          </w:p>
        </w:tc>
        <w:tc>
          <w:tcPr>
            <w:tcW w:w="39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DDAFFE4"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w:t>
            </w:r>
          </w:p>
        </w:tc>
        <w:tc>
          <w:tcPr>
            <w:tcW w:w="1482" w:type="pct"/>
            <w:gridSpan w:val="3"/>
            <w:tcBorders>
              <w:top w:val="single" w:sz="8" w:space="0" w:color="000000"/>
              <w:left w:val="single" w:sz="8" w:space="0" w:color="000000"/>
              <w:bottom w:val="single" w:sz="8" w:space="0" w:color="000000"/>
              <w:right w:val="single" w:sz="8" w:space="0" w:color="000000"/>
            </w:tcBorders>
            <w:vAlign w:val="center"/>
          </w:tcPr>
          <w:p w14:paraId="3597BB4D"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Indicador de alcance</w:t>
            </w:r>
          </w:p>
        </w:tc>
        <w:tc>
          <w:tcPr>
            <w:tcW w:w="1901" w:type="pct"/>
            <w:tcBorders>
              <w:top w:val="single" w:sz="8" w:space="0" w:color="000000"/>
              <w:left w:val="single" w:sz="8" w:space="0" w:color="000000"/>
              <w:right w:val="single" w:sz="8" w:space="0" w:color="000000"/>
            </w:tcBorders>
            <w:shd w:val="clear" w:color="auto" w:fill="auto"/>
            <w:tcMar>
              <w:top w:w="15" w:type="dxa"/>
              <w:left w:w="106" w:type="dxa"/>
              <w:bottom w:w="0" w:type="dxa"/>
              <w:right w:w="106" w:type="dxa"/>
            </w:tcMar>
            <w:vAlign w:val="center"/>
            <w:hideMark/>
          </w:tcPr>
          <w:p w14:paraId="18F93AEA"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Evaluación formativa de la competencia</w:t>
            </w:r>
          </w:p>
        </w:tc>
      </w:tr>
      <w:tr w:rsidR="003A7D12" w:rsidRPr="00C8275C" w14:paraId="0DFB2060" w14:textId="77777777" w:rsidTr="001F5266">
        <w:trPr>
          <w:trHeight w:val="258"/>
        </w:trPr>
        <w:tc>
          <w:tcPr>
            <w:tcW w:w="1222" w:type="pct"/>
            <w:vMerge/>
            <w:tcBorders>
              <w:top w:val="single" w:sz="8" w:space="0" w:color="000000"/>
              <w:left w:val="single" w:sz="8" w:space="0" w:color="000000"/>
              <w:bottom w:val="single" w:sz="8" w:space="0" w:color="000000"/>
              <w:right w:val="single" w:sz="8" w:space="0" w:color="000000"/>
            </w:tcBorders>
            <w:vAlign w:val="center"/>
            <w:hideMark/>
          </w:tcPr>
          <w:p w14:paraId="732C2F10" w14:textId="77777777" w:rsidR="003A7D12" w:rsidRPr="00C8275C" w:rsidRDefault="003A7D12" w:rsidP="001F5266">
            <w:pPr>
              <w:spacing w:after="0" w:line="240" w:lineRule="auto"/>
              <w:jc w:val="center"/>
              <w:rPr>
                <w:rFonts w:ascii="Arial" w:eastAsia="Times New Roman" w:hAnsi="Arial" w:cs="Arial"/>
                <w:sz w:val="20"/>
                <w:szCs w:val="20"/>
                <w:lang w:eastAsia="es-MX"/>
              </w:rPr>
            </w:pPr>
          </w:p>
        </w:tc>
        <w:tc>
          <w:tcPr>
            <w:tcW w:w="395" w:type="pct"/>
            <w:vMerge/>
            <w:tcBorders>
              <w:top w:val="single" w:sz="8" w:space="0" w:color="000000"/>
              <w:left w:val="single" w:sz="8" w:space="0" w:color="000000"/>
              <w:bottom w:val="single" w:sz="8" w:space="0" w:color="000000"/>
              <w:right w:val="single" w:sz="8" w:space="0" w:color="000000"/>
            </w:tcBorders>
            <w:vAlign w:val="center"/>
            <w:hideMark/>
          </w:tcPr>
          <w:p w14:paraId="011668FC" w14:textId="77777777" w:rsidR="003A7D12" w:rsidRPr="00C8275C" w:rsidRDefault="003A7D12" w:rsidP="001F5266">
            <w:pPr>
              <w:spacing w:after="0" w:line="240" w:lineRule="auto"/>
              <w:jc w:val="center"/>
              <w:rPr>
                <w:rFonts w:ascii="Arial" w:eastAsia="Times New Roman" w:hAnsi="Arial" w:cs="Arial"/>
                <w:sz w:val="20"/>
                <w:szCs w:val="20"/>
                <w:lang w:eastAsia="es-MX"/>
              </w:rPr>
            </w:pP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53C63BE0"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A</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14:paraId="76F3E048"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sidRPr="00C8275C">
              <w:rPr>
                <w:rFonts w:ascii="Arial" w:eastAsia="Times New Roman" w:hAnsi="Arial" w:cs="Arial"/>
                <w:color w:val="000000" w:themeColor="text1"/>
                <w:kern w:val="24"/>
                <w:sz w:val="20"/>
                <w:szCs w:val="20"/>
                <w:lang w:eastAsia="es-MX"/>
              </w:rPr>
              <w:t>B</w:t>
            </w:r>
          </w:p>
        </w:tc>
        <w:tc>
          <w:tcPr>
            <w:tcW w:w="483" w:type="pct"/>
            <w:tcBorders>
              <w:top w:val="single" w:sz="8" w:space="0" w:color="000000"/>
              <w:left w:val="single" w:sz="8" w:space="0" w:color="000000"/>
              <w:bottom w:val="single" w:sz="8" w:space="0" w:color="000000"/>
              <w:right w:val="single" w:sz="8" w:space="0" w:color="000000"/>
            </w:tcBorders>
            <w:vAlign w:val="center"/>
          </w:tcPr>
          <w:p w14:paraId="04F022A5"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C</w:t>
            </w:r>
          </w:p>
        </w:tc>
        <w:tc>
          <w:tcPr>
            <w:tcW w:w="1901" w:type="pct"/>
            <w:tcBorders>
              <w:left w:val="single" w:sz="8" w:space="0" w:color="000000"/>
              <w:bottom w:val="single" w:sz="8" w:space="0" w:color="000000"/>
              <w:right w:val="single" w:sz="8" w:space="0" w:color="000000"/>
            </w:tcBorders>
            <w:vAlign w:val="center"/>
            <w:hideMark/>
          </w:tcPr>
          <w:p w14:paraId="0B6DCA6B" w14:textId="77777777" w:rsidR="003A7D12" w:rsidRPr="00C8275C" w:rsidRDefault="003A7D12" w:rsidP="001F5266">
            <w:pPr>
              <w:spacing w:after="0" w:line="240" w:lineRule="auto"/>
              <w:jc w:val="center"/>
              <w:rPr>
                <w:rFonts w:ascii="Arial" w:eastAsia="Times New Roman" w:hAnsi="Arial" w:cs="Arial"/>
                <w:sz w:val="20"/>
                <w:szCs w:val="20"/>
                <w:lang w:eastAsia="es-MX"/>
              </w:rPr>
            </w:pPr>
          </w:p>
        </w:tc>
      </w:tr>
      <w:tr w:rsidR="003A7D12" w:rsidRPr="00C8275C" w14:paraId="560E5EA1"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615AA82"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Examen</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83B40CD"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50</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431D0D0"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X</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6249B53"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156777E0"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D6E931C" w14:textId="77777777" w:rsidR="003A7D12" w:rsidRPr="00C8275C" w:rsidRDefault="003A7D12" w:rsidP="001F5266">
            <w:pPr>
              <w:spacing w:after="0" w:line="258" w:lineRule="atLeast"/>
              <w:jc w:val="both"/>
              <w:rPr>
                <w:rFonts w:ascii="Arial" w:eastAsia="Times New Roman" w:hAnsi="Arial" w:cs="Arial"/>
                <w:color w:val="000000" w:themeColor="text1"/>
                <w:kern w:val="24"/>
                <w:sz w:val="20"/>
                <w:szCs w:val="20"/>
                <w:lang w:eastAsia="es-MX"/>
              </w:rPr>
            </w:pPr>
            <w:r w:rsidRPr="00DD6EF2">
              <w:rPr>
                <w:rFonts w:ascii="Arial" w:eastAsia="Times New Roman" w:hAnsi="Arial" w:cs="Arial"/>
                <w:color w:val="000000" w:themeColor="text1"/>
                <w:kern w:val="24"/>
                <w:lang w:eastAsia="es-MX"/>
              </w:rPr>
              <w:t xml:space="preserve">El docente revisará el examen y asentará el total de aciertos alcanzados por el alumno, realizando comentarios escritos e indicando el error en la competencia no alcanzada para sugerir actividades complementarias o de reforzamiento  </w:t>
            </w:r>
          </w:p>
        </w:tc>
      </w:tr>
      <w:tr w:rsidR="003A7D12" w:rsidRPr="00C8275C" w14:paraId="13B1F581"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0512EF1" w14:textId="77777777" w:rsidR="003A7D12" w:rsidRDefault="003A7D12" w:rsidP="001F5266">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Práctica</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45828EF8" w14:textId="77777777" w:rsidR="003A7D12"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25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3CB39B82"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161A32A" w14:textId="77777777" w:rsidR="003A7D12"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X</w:t>
            </w:r>
          </w:p>
        </w:tc>
        <w:tc>
          <w:tcPr>
            <w:tcW w:w="483" w:type="pct"/>
            <w:tcBorders>
              <w:top w:val="single" w:sz="8" w:space="0" w:color="000000"/>
              <w:left w:val="single" w:sz="8" w:space="0" w:color="000000"/>
              <w:bottom w:val="single" w:sz="8" w:space="0" w:color="000000"/>
              <w:right w:val="single" w:sz="8" w:space="0" w:color="000000"/>
            </w:tcBorders>
            <w:vAlign w:val="center"/>
          </w:tcPr>
          <w:p w14:paraId="29BD7367"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400F488" w14:textId="77777777" w:rsidR="003A7D12" w:rsidRPr="00F9621A" w:rsidRDefault="003A7D12" w:rsidP="001F5266">
            <w:pPr>
              <w:spacing w:after="0" w:line="258" w:lineRule="atLeast"/>
              <w:jc w:val="both"/>
              <w:rPr>
                <w:rFonts w:ascii="Arial" w:eastAsia="Times New Roman" w:hAnsi="Arial" w:cs="Arial"/>
                <w:color w:val="000000" w:themeColor="text1"/>
                <w:kern w:val="24"/>
                <w:sz w:val="20"/>
                <w:szCs w:val="20"/>
                <w:lang w:eastAsia="es-MX"/>
              </w:rPr>
            </w:pPr>
            <w:r w:rsidRPr="00F9621A">
              <w:rPr>
                <w:rFonts w:ascii="Arial" w:eastAsia="Times New Roman" w:hAnsi="Arial" w:cs="Arial"/>
                <w:color w:val="000000" w:themeColor="text1"/>
                <w:kern w:val="24"/>
                <w:sz w:val="20"/>
                <w:szCs w:val="20"/>
                <w:lang w:eastAsia="es-MX"/>
              </w:rPr>
              <w:t xml:space="preserve">El docente revisará los avances de la </w:t>
            </w:r>
            <w:proofErr w:type="gramStart"/>
            <w:r w:rsidRPr="00F9621A">
              <w:rPr>
                <w:rFonts w:ascii="Arial" w:eastAsia="Times New Roman" w:hAnsi="Arial" w:cs="Arial"/>
                <w:color w:val="000000" w:themeColor="text1"/>
                <w:kern w:val="24"/>
                <w:sz w:val="20"/>
                <w:szCs w:val="20"/>
                <w:lang w:eastAsia="es-MX"/>
              </w:rPr>
              <w:t>práctica  previo</w:t>
            </w:r>
            <w:proofErr w:type="gramEnd"/>
            <w:r w:rsidRPr="00F9621A">
              <w:rPr>
                <w:rFonts w:ascii="Arial" w:eastAsia="Times New Roman" w:hAnsi="Arial" w:cs="Arial"/>
                <w:color w:val="000000" w:themeColor="text1"/>
                <w:kern w:val="24"/>
                <w:sz w:val="20"/>
                <w:szCs w:val="20"/>
                <w:lang w:eastAsia="es-MX"/>
              </w:rPr>
              <w:t xml:space="preserve"> a la evaluación sumativa para la retroalimentación</w:t>
            </w:r>
            <w:r w:rsidRPr="00C8275C">
              <w:rPr>
                <w:rFonts w:ascii="Arial" w:eastAsia="Times New Roman" w:hAnsi="Arial" w:cs="Arial"/>
                <w:color w:val="000000" w:themeColor="text1"/>
                <w:kern w:val="24"/>
                <w:sz w:val="20"/>
                <w:szCs w:val="20"/>
                <w:lang w:eastAsia="es-MX"/>
              </w:rPr>
              <w:t>.</w:t>
            </w:r>
          </w:p>
        </w:tc>
      </w:tr>
      <w:tr w:rsidR="003A7D12" w:rsidRPr="00C8275C" w14:paraId="271B8CE3"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2D23FF26"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Proyecto</w:t>
            </w: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90031DD"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25</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7785DC0D"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557C6B9" w14:textId="77777777" w:rsidR="003A7D12" w:rsidRPr="00C8275C" w:rsidRDefault="003A7D12" w:rsidP="001F5266">
            <w:pPr>
              <w:spacing w:after="0" w:line="258" w:lineRule="atLeast"/>
              <w:jc w:val="center"/>
              <w:rPr>
                <w:rFonts w:ascii="Arial" w:eastAsia="Times New Roman" w:hAnsi="Arial" w:cs="Arial"/>
                <w:sz w:val="20"/>
                <w:szCs w:val="20"/>
                <w:lang w:eastAsia="es-MX"/>
              </w:rPr>
            </w:pPr>
          </w:p>
        </w:tc>
        <w:tc>
          <w:tcPr>
            <w:tcW w:w="483" w:type="pct"/>
            <w:tcBorders>
              <w:top w:val="single" w:sz="8" w:space="0" w:color="000000"/>
              <w:left w:val="single" w:sz="8" w:space="0" w:color="000000"/>
              <w:bottom w:val="single" w:sz="8" w:space="0" w:color="000000"/>
              <w:right w:val="single" w:sz="8" w:space="0" w:color="000000"/>
            </w:tcBorders>
            <w:vAlign w:val="center"/>
          </w:tcPr>
          <w:p w14:paraId="736F858A"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X</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862F346" w14:textId="77777777" w:rsidR="003A7D12" w:rsidRPr="00C8275C" w:rsidRDefault="003A7D12" w:rsidP="001F5266">
            <w:pPr>
              <w:spacing w:after="0" w:line="258" w:lineRule="atLeast"/>
              <w:jc w:val="both"/>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El docente revisará el proyecto previo a la entrega sumativa para la retroalimentación.</w:t>
            </w:r>
          </w:p>
        </w:tc>
      </w:tr>
      <w:tr w:rsidR="003A7D12" w:rsidRPr="00C8275C" w14:paraId="3E56BDE8" w14:textId="77777777" w:rsidTr="001F5266">
        <w:trPr>
          <w:trHeight w:val="234"/>
        </w:trPr>
        <w:tc>
          <w:tcPr>
            <w:tcW w:w="1222"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6F8ACBD"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p>
        </w:tc>
        <w:tc>
          <w:tcPr>
            <w:tcW w:w="3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6D07CB6A"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sidRPr="00C8275C">
              <w:rPr>
                <w:rFonts w:ascii="Arial" w:eastAsia="Times New Roman" w:hAnsi="Arial" w:cs="Arial"/>
                <w:color w:val="000000" w:themeColor="text1"/>
                <w:kern w:val="24"/>
                <w:sz w:val="20"/>
                <w:szCs w:val="20"/>
                <w:lang w:eastAsia="es-MX"/>
              </w:rPr>
              <w:t>Total</w:t>
            </w:r>
          </w:p>
        </w:tc>
        <w:tc>
          <w:tcPr>
            <w:tcW w:w="508"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5F138BE8" w14:textId="77777777" w:rsidR="003A7D12" w:rsidRPr="00C8275C" w:rsidRDefault="003A7D12" w:rsidP="001F5266">
            <w:pPr>
              <w:spacing w:after="0" w:line="258" w:lineRule="atLeast"/>
              <w:jc w:val="center"/>
              <w:rPr>
                <w:rFonts w:ascii="Arial" w:eastAsia="Times New Roman" w:hAnsi="Arial" w:cs="Arial"/>
                <w:color w:val="000000" w:themeColor="text1"/>
                <w:kern w:val="24"/>
                <w:sz w:val="20"/>
                <w:szCs w:val="20"/>
                <w:lang w:eastAsia="es-MX"/>
              </w:rPr>
            </w:pPr>
            <w:r>
              <w:rPr>
                <w:rFonts w:ascii="Arial" w:eastAsia="Times New Roman" w:hAnsi="Arial" w:cs="Arial"/>
                <w:color w:val="000000" w:themeColor="text1"/>
                <w:kern w:val="24"/>
                <w:sz w:val="20"/>
                <w:szCs w:val="20"/>
                <w:lang w:eastAsia="es-MX"/>
              </w:rPr>
              <w:t>50%</w:t>
            </w:r>
          </w:p>
        </w:tc>
        <w:tc>
          <w:tcPr>
            <w:tcW w:w="4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0BEB1A6D"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25%</w:t>
            </w:r>
          </w:p>
        </w:tc>
        <w:tc>
          <w:tcPr>
            <w:tcW w:w="483" w:type="pct"/>
            <w:tcBorders>
              <w:top w:val="single" w:sz="8" w:space="0" w:color="000000"/>
              <w:left w:val="single" w:sz="8" w:space="0" w:color="000000"/>
              <w:bottom w:val="single" w:sz="8" w:space="0" w:color="000000"/>
              <w:right w:val="single" w:sz="8" w:space="0" w:color="000000"/>
            </w:tcBorders>
            <w:vAlign w:val="center"/>
          </w:tcPr>
          <w:p w14:paraId="55618497" w14:textId="77777777" w:rsidR="003A7D12" w:rsidRPr="00C8275C" w:rsidRDefault="003A7D12" w:rsidP="001F5266">
            <w:pPr>
              <w:spacing w:after="0" w:line="258" w:lineRule="atLeast"/>
              <w:jc w:val="center"/>
              <w:rPr>
                <w:rFonts w:ascii="Arial" w:eastAsia="Times New Roman" w:hAnsi="Arial" w:cs="Arial"/>
                <w:sz w:val="20"/>
                <w:szCs w:val="20"/>
                <w:lang w:eastAsia="es-MX"/>
              </w:rPr>
            </w:pPr>
            <w:r>
              <w:rPr>
                <w:rFonts w:ascii="Arial" w:eastAsia="Times New Roman" w:hAnsi="Arial" w:cs="Arial"/>
                <w:sz w:val="20"/>
                <w:szCs w:val="20"/>
                <w:lang w:eastAsia="es-MX"/>
              </w:rPr>
              <w:t>25%</w:t>
            </w:r>
          </w:p>
        </w:tc>
        <w:tc>
          <w:tcPr>
            <w:tcW w:w="19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tcPr>
          <w:p w14:paraId="19286927" w14:textId="77777777" w:rsidR="003A7D12" w:rsidRPr="00C8275C" w:rsidRDefault="003A7D12" w:rsidP="001F5266">
            <w:pPr>
              <w:spacing w:after="0" w:line="258" w:lineRule="atLeast"/>
              <w:rPr>
                <w:rFonts w:ascii="Arial" w:eastAsia="Times New Roman" w:hAnsi="Arial" w:cs="Arial"/>
                <w:color w:val="000000" w:themeColor="text1"/>
                <w:kern w:val="24"/>
                <w:sz w:val="20"/>
                <w:szCs w:val="20"/>
                <w:lang w:eastAsia="es-MX"/>
              </w:rPr>
            </w:pPr>
          </w:p>
        </w:tc>
      </w:tr>
    </w:tbl>
    <w:p w14:paraId="1CA8634A" w14:textId="4130EC33" w:rsidR="003A7D12" w:rsidRDefault="003A7D12" w:rsidP="00601F80">
      <w:pPr>
        <w:rPr>
          <w:rFonts w:ascii="Arial" w:hAnsi="Arial" w:cs="Arial"/>
          <w:sz w:val="23"/>
          <w:szCs w:val="23"/>
        </w:rPr>
      </w:pPr>
    </w:p>
    <w:p w14:paraId="0CE233B4" w14:textId="77777777" w:rsidR="003A7D12" w:rsidRDefault="003A7D12">
      <w:pPr>
        <w:rPr>
          <w:rFonts w:ascii="Arial" w:hAnsi="Arial" w:cs="Arial"/>
          <w:sz w:val="23"/>
          <w:szCs w:val="23"/>
        </w:rPr>
      </w:pPr>
      <w:r>
        <w:rPr>
          <w:rFonts w:ascii="Arial" w:hAnsi="Arial" w:cs="Arial"/>
          <w:sz w:val="23"/>
          <w:szCs w:val="23"/>
        </w:rPr>
        <w:br w:type="page"/>
      </w:r>
    </w:p>
    <w:p w14:paraId="5A81D0B7" w14:textId="77777777" w:rsidR="005E049C" w:rsidRDefault="005E049C" w:rsidP="00601F80">
      <w:pPr>
        <w:rPr>
          <w:rFonts w:ascii="Arial" w:hAnsi="Arial" w:cs="Arial"/>
          <w:sz w:val="23"/>
          <w:szCs w:val="23"/>
        </w:rPr>
      </w:pPr>
    </w:p>
    <w:p w14:paraId="779694CD" w14:textId="59F91AE1" w:rsidR="00C46122" w:rsidRPr="00A76170" w:rsidRDefault="00C46122" w:rsidP="00A76170">
      <w:pPr>
        <w:pStyle w:val="Prrafodelista"/>
        <w:numPr>
          <w:ilvl w:val="0"/>
          <w:numId w:val="1"/>
        </w:numPr>
        <w:rPr>
          <w:rFonts w:ascii="Arial" w:hAnsi="Arial" w:cs="Arial"/>
          <w:b/>
          <w:bCs/>
          <w:sz w:val="23"/>
          <w:szCs w:val="23"/>
        </w:rPr>
      </w:pPr>
      <w:r w:rsidRPr="00A76170">
        <w:rPr>
          <w:rFonts w:ascii="Arial" w:hAnsi="Arial" w:cs="Arial"/>
          <w:b/>
          <w:bCs/>
          <w:sz w:val="23"/>
          <w:szCs w:val="23"/>
        </w:rPr>
        <w:t>Fuentes de información y apoyos didácticos</w:t>
      </w:r>
    </w:p>
    <w:p w14:paraId="66D77CD3" w14:textId="77777777" w:rsidR="00551E7B" w:rsidRPr="005E049C" w:rsidRDefault="00551E7B" w:rsidP="00551E7B">
      <w:pPr>
        <w:pStyle w:val="Default"/>
        <w:ind w:left="720"/>
        <w:rPr>
          <w:b/>
          <w:bCs/>
          <w:sz w:val="23"/>
          <w:szCs w:val="23"/>
        </w:rPr>
      </w:pPr>
    </w:p>
    <w:tbl>
      <w:tblPr>
        <w:tblW w:w="13953" w:type="dxa"/>
        <w:tblCellMar>
          <w:left w:w="0" w:type="dxa"/>
          <w:right w:w="0" w:type="dxa"/>
        </w:tblCellMar>
        <w:tblLook w:val="04A0" w:firstRow="1" w:lastRow="0" w:firstColumn="1" w:lastColumn="0" w:noHBand="0" w:noVBand="1"/>
      </w:tblPr>
      <w:tblGrid>
        <w:gridCol w:w="9604"/>
        <w:gridCol w:w="4349"/>
      </w:tblGrid>
      <w:tr w:rsidR="00551E7B" w:rsidRPr="005E049C" w14:paraId="053FDD47" w14:textId="77777777" w:rsidTr="005364A2">
        <w:trPr>
          <w:trHeight w:val="260"/>
        </w:trPr>
        <w:tc>
          <w:tcPr>
            <w:tcW w:w="9604" w:type="dxa"/>
            <w:tcBorders>
              <w:top w:val="nil"/>
              <w:left w:val="nil"/>
              <w:bottom w:val="single" w:sz="8" w:space="0" w:color="000000"/>
              <w:right w:val="nil"/>
            </w:tcBorders>
            <w:shd w:val="clear" w:color="auto" w:fill="auto"/>
            <w:tcMar>
              <w:top w:w="15" w:type="dxa"/>
              <w:left w:w="106" w:type="dxa"/>
              <w:bottom w:w="0" w:type="dxa"/>
              <w:right w:w="106" w:type="dxa"/>
            </w:tcMar>
            <w:hideMark/>
          </w:tcPr>
          <w:p w14:paraId="73DC8A55" w14:textId="77777777" w:rsidR="00551E7B" w:rsidRPr="005E049C" w:rsidRDefault="00551E7B" w:rsidP="00551E7B">
            <w:pPr>
              <w:spacing w:after="0" w:line="260" w:lineRule="atLeast"/>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Fuentes de información:</w:t>
            </w:r>
          </w:p>
        </w:tc>
        <w:tc>
          <w:tcPr>
            <w:tcW w:w="4349" w:type="dxa"/>
            <w:tcBorders>
              <w:top w:val="nil"/>
              <w:left w:val="nil"/>
              <w:bottom w:val="single" w:sz="8" w:space="0" w:color="000000"/>
              <w:right w:val="nil"/>
            </w:tcBorders>
            <w:shd w:val="clear" w:color="auto" w:fill="auto"/>
            <w:tcMar>
              <w:top w:w="15" w:type="dxa"/>
              <w:left w:w="106" w:type="dxa"/>
              <w:bottom w:w="0" w:type="dxa"/>
              <w:right w:w="106" w:type="dxa"/>
            </w:tcMar>
            <w:hideMark/>
          </w:tcPr>
          <w:p w14:paraId="6EB3DD5B" w14:textId="77777777" w:rsidR="00551E7B" w:rsidRPr="005E049C" w:rsidRDefault="00551E7B" w:rsidP="00551E7B">
            <w:pPr>
              <w:spacing w:after="0" w:line="260" w:lineRule="atLeast"/>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Apoyos didácticos:</w:t>
            </w:r>
          </w:p>
        </w:tc>
      </w:tr>
      <w:tr w:rsidR="00A824B8" w:rsidRPr="005E049C" w14:paraId="0B087E2B" w14:textId="77777777" w:rsidTr="005364A2">
        <w:trPr>
          <w:trHeight w:val="260"/>
        </w:trPr>
        <w:tc>
          <w:tcPr>
            <w:tcW w:w="9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2C603F0" w14:textId="77777777" w:rsidR="003A7D12" w:rsidRPr="005E6A90" w:rsidRDefault="003A7D12" w:rsidP="003A7D12">
            <w:pPr>
              <w:pStyle w:val="Prrafodelista"/>
              <w:numPr>
                <w:ilvl w:val="0"/>
                <w:numId w:val="40"/>
              </w:numPr>
              <w:spacing w:after="0" w:line="240" w:lineRule="auto"/>
              <w:rPr>
                <w:rFonts w:ascii="Helvetica" w:hAnsi="Helvetica" w:cs="Times New Roman"/>
                <w:sz w:val="18"/>
                <w:szCs w:val="20"/>
                <w:lang w:val="es-ES_tradnl" w:eastAsia="es-ES_tradnl"/>
              </w:rPr>
            </w:pPr>
            <w:r w:rsidRPr="005E6A90">
              <w:rPr>
                <w:rFonts w:ascii="Helvetica" w:hAnsi="Helvetica" w:cs="Times New Roman"/>
                <w:sz w:val="18"/>
                <w:szCs w:val="20"/>
                <w:lang w:val="es-ES_tradnl" w:eastAsia="es-ES_tradnl"/>
              </w:rPr>
              <w:t>Firman, M. &amp;Natale, L. Visual Studio .NET Framework 3.5 para profesionales. Ed. Alfaomega. Grupo editor Argentina. 2010</w:t>
            </w:r>
          </w:p>
          <w:p w14:paraId="2191E2EF" w14:textId="77777777" w:rsidR="003A7D12" w:rsidRPr="005E6A90" w:rsidRDefault="003A7D12" w:rsidP="003A7D12">
            <w:pPr>
              <w:pStyle w:val="Prrafodelista"/>
              <w:numPr>
                <w:ilvl w:val="0"/>
                <w:numId w:val="40"/>
              </w:numPr>
              <w:spacing w:after="0" w:line="240" w:lineRule="auto"/>
              <w:rPr>
                <w:rFonts w:ascii="Helvetica" w:hAnsi="Helvetica" w:cs="Times New Roman"/>
                <w:sz w:val="18"/>
                <w:szCs w:val="20"/>
                <w:lang w:val="es-ES_tradnl" w:eastAsia="es-ES_tradnl"/>
              </w:rPr>
            </w:pPr>
            <w:proofErr w:type="spellStart"/>
            <w:r w:rsidRPr="005E6A90">
              <w:rPr>
                <w:rFonts w:ascii="Helvetica" w:hAnsi="Helvetica" w:cs="Times New Roman"/>
                <w:sz w:val="18"/>
                <w:szCs w:val="20"/>
                <w:lang w:val="es-ES_tradnl" w:eastAsia="es-ES_tradnl"/>
              </w:rPr>
              <w:t>Halvorson</w:t>
            </w:r>
            <w:proofErr w:type="spellEnd"/>
            <w:r w:rsidRPr="005E6A90">
              <w:rPr>
                <w:rFonts w:ascii="Helvetica" w:hAnsi="Helvetica" w:cs="Times New Roman"/>
                <w:sz w:val="18"/>
                <w:szCs w:val="20"/>
                <w:lang w:val="es-ES_tradnl" w:eastAsia="es-ES_tradnl"/>
              </w:rPr>
              <w:t>, M. Visual Basic 2008. España: Anaya Multimedia.2008</w:t>
            </w:r>
          </w:p>
          <w:p w14:paraId="74BBAF02" w14:textId="7E4E8D7B" w:rsidR="003A7D12" w:rsidRPr="005E6A90" w:rsidRDefault="003A7D12" w:rsidP="003A7D12">
            <w:pPr>
              <w:pStyle w:val="Prrafodelista"/>
              <w:numPr>
                <w:ilvl w:val="0"/>
                <w:numId w:val="40"/>
              </w:numPr>
              <w:spacing w:after="0" w:line="240" w:lineRule="auto"/>
              <w:rPr>
                <w:rFonts w:ascii="Helvetica" w:hAnsi="Helvetica" w:cs="Times New Roman"/>
                <w:sz w:val="18"/>
                <w:szCs w:val="20"/>
                <w:lang w:val="es-ES_tradnl" w:eastAsia="es-ES_tradnl"/>
              </w:rPr>
            </w:pPr>
            <w:r w:rsidRPr="005E6A90">
              <w:rPr>
                <w:rFonts w:ascii="Helvetica" w:hAnsi="Helvetica" w:cs="Times New Roman"/>
                <w:sz w:val="18"/>
                <w:szCs w:val="20"/>
                <w:lang w:val="es-ES_tradnl" w:eastAsia="es-ES_tradnl"/>
              </w:rPr>
              <w:t>Ramírez, F. Introducción a la programación, Algoritmos y su implementación VB.Net</w:t>
            </w:r>
            <w:r>
              <w:rPr>
                <w:rFonts w:ascii="Helvetica" w:hAnsi="Helvetica" w:cs="Times New Roman"/>
                <w:sz w:val="18"/>
                <w:szCs w:val="20"/>
                <w:lang w:val="es-ES_tradnl" w:eastAsia="es-ES_tradnl"/>
              </w:rPr>
              <w:t>.</w:t>
            </w:r>
          </w:p>
          <w:p w14:paraId="26773832" w14:textId="77777777" w:rsidR="003A7D12" w:rsidRPr="005E6A90" w:rsidRDefault="003A7D12" w:rsidP="003A7D12">
            <w:pPr>
              <w:pStyle w:val="Prrafodelista"/>
              <w:numPr>
                <w:ilvl w:val="0"/>
                <w:numId w:val="40"/>
              </w:numPr>
              <w:spacing w:after="0" w:line="240" w:lineRule="auto"/>
              <w:rPr>
                <w:rFonts w:ascii="Helvetica" w:hAnsi="Helvetica" w:cs="Times New Roman"/>
                <w:sz w:val="18"/>
                <w:szCs w:val="20"/>
                <w:lang w:val="es-ES_tradnl" w:eastAsia="es-ES_tradnl"/>
              </w:rPr>
            </w:pPr>
            <w:proofErr w:type="spellStart"/>
            <w:r w:rsidRPr="005E6A90">
              <w:rPr>
                <w:rFonts w:ascii="Helvetica" w:hAnsi="Helvetica" w:cs="Times New Roman"/>
                <w:sz w:val="18"/>
                <w:szCs w:val="20"/>
                <w:lang w:val="es-ES_tradnl" w:eastAsia="es-ES_tradnl"/>
              </w:rPr>
              <w:t>McAmis</w:t>
            </w:r>
            <w:proofErr w:type="spellEnd"/>
            <w:r w:rsidRPr="005E6A90">
              <w:rPr>
                <w:rFonts w:ascii="Helvetica" w:hAnsi="Helvetica" w:cs="Times New Roman"/>
                <w:sz w:val="18"/>
                <w:szCs w:val="20"/>
                <w:lang w:val="es-ES_tradnl" w:eastAsia="es-ES_tradnl"/>
              </w:rPr>
              <w:t xml:space="preserve">, David. Professional </w:t>
            </w:r>
            <w:proofErr w:type="spellStart"/>
            <w:r w:rsidRPr="005E6A90">
              <w:rPr>
                <w:rFonts w:ascii="Helvetica" w:hAnsi="Helvetica" w:cs="Times New Roman"/>
                <w:sz w:val="18"/>
                <w:szCs w:val="20"/>
                <w:lang w:val="es-ES_tradnl" w:eastAsia="es-ES_tradnl"/>
              </w:rPr>
              <w:t>CrystalReportsfor</w:t>
            </w:r>
            <w:proofErr w:type="spellEnd"/>
            <w:r w:rsidRPr="005E6A90">
              <w:rPr>
                <w:rFonts w:ascii="Helvetica" w:hAnsi="Helvetica" w:cs="Times New Roman"/>
                <w:sz w:val="18"/>
                <w:szCs w:val="20"/>
                <w:lang w:val="es-ES_tradnl" w:eastAsia="es-ES_tradnl"/>
              </w:rPr>
              <w:t xml:space="preserve"> Visual Studio.NET. Segunda Edición. Wrox.2004</w:t>
            </w:r>
          </w:p>
          <w:p w14:paraId="78C901D2" w14:textId="46B38BBD" w:rsidR="00A824B8" w:rsidRPr="005E049C" w:rsidRDefault="003A7D12" w:rsidP="003A7D12">
            <w:pPr>
              <w:pStyle w:val="Encabezado"/>
              <w:numPr>
                <w:ilvl w:val="0"/>
                <w:numId w:val="40"/>
              </w:numPr>
              <w:tabs>
                <w:tab w:val="clear" w:pos="4419"/>
                <w:tab w:val="clear" w:pos="8838"/>
                <w:tab w:val="center" w:pos="4252"/>
                <w:tab w:val="right" w:pos="8504"/>
              </w:tabs>
              <w:jc w:val="both"/>
              <w:rPr>
                <w:rFonts w:ascii="Arial" w:hAnsi="Arial" w:cs="Arial"/>
                <w:sz w:val="23"/>
                <w:szCs w:val="23"/>
                <w:lang w:val="es-ES_tradnl" w:eastAsia="es-ES_tradnl"/>
              </w:rPr>
            </w:pPr>
            <w:r w:rsidRPr="005E6A90">
              <w:rPr>
                <w:rFonts w:ascii="Helvetica" w:hAnsi="Helvetica" w:cs="Times New Roman"/>
                <w:sz w:val="18"/>
                <w:szCs w:val="20"/>
                <w:lang w:val="es-ES_tradnl" w:eastAsia="es-ES_tradnl"/>
              </w:rPr>
              <w:t xml:space="preserve">Blanco </w:t>
            </w:r>
            <w:proofErr w:type="spellStart"/>
            <w:proofErr w:type="gramStart"/>
            <w:r w:rsidRPr="005E6A90">
              <w:rPr>
                <w:rFonts w:ascii="Helvetica" w:hAnsi="Helvetica" w:cs="Times New Roman"/>
                <w:sz w:val="18"/>
                <w:szCs w:val="20"/>
                <w:lang w:val="es-ES_tradnl" w:eastAsia="es-ES_tradnl"/>
              </w:rPr>
              <w:t>Ancos,Luis</w:t>
            </w:r>
            <w:proofErr w:type="spellEnd"/>
            <w:proofErr w:type="gramEnd"/>
            <w:r w:rsidRPr="005E6A90">
              <w:rPr>
                <w:rFonts w:ascii="Helvetica" w:hAnsi="Helvetica" w:cs="Times New Roman"/>
                <w:sz w:val="18"/>
                <w:szCs w:val="20"/>
                <w:lang w:val="es-ES_tradnl" w:eastAsia="es-ES_tradnl"/>
              </w:rPr>
              <w:t xml:space="preserve"> Miguel. </w:t>
            </w:r>
            <w:proofErr w:type="spellStart"/>
            <w:r w:rsidRPr="005E6A90">
              <w:rPr>
                <w:rFonts w:ascii="Helvetica" w:hAnsi="Helvetica" w:cs="Times New Roman"/>
                <w:sz w:val="18"/>
                <w:szCs w:val="20"/>
                <w:lang w:val="es-ES_tradnl" w:eastAsia="es-ES_tradnl"/>
              </w:rPr>
              <w:t>CrystalReports</w:t>
            </w:r>
            <w:proofErr w:type="spellEnd"/>
            <w:r w:rsidRPr="005E6A90">
              <w:rPr>
                <w:rFonts w:ascii="Helvetica" w:hAnsi="Helvetica" w:cs="Times New Roman"/>
                <w:sz w:val="18"/>
                <w:szCs w:val="20"/>
                <w:lang w:val="es-ES_tradnl" w:eastAsia="es-ES_tradnl"/>
              </w:rPr>
              <w:t xml:space="preserve"> para Visual Studio.NET (Visual Basic.NET).</w:t>
            </w:r>
            <w:r>
              <w:rPr>
                <w:rFonts w:ascii="Helvetica" w:hAnsi="Helvetica" w:cs="Times New Roman"/>
                <w:sz w:val="18"/>
                <w:szCs w:val="20"/>
                <w:lang w:val="es-ES_tradnl" w:eastAsia="es-ES_tradnl"/>
              </w:rPr>
              <w:t xml:space="preserve"> </w:t>
            </w:r>
            <w:r w:rsidRPr="005E6A90">
              <w:rPr>
                <w:rFonts w:ascii="Helvetica" w:hAnsi="Helvetica" w:cs="Times New Roman"/>
                <w:sz w:val="18"/>
                <w:szCs w:val="20"/>
                <w:lang w:val="es-ES_tradnl" w:eastAsia="es-ES_tradnl"/>
              </w:rPr>
              <w:t>Grupo Eidos. 2003</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99B79EA" w14:textId="77777777" w:rsidR="00A824B8" w:rsidRPr="005B39A6" w:rsidRDefault="00A824B8" w:rsidP="00A824B8">
            <w:pPr>
              <w:pStyle w:val="Encabezado"/>
              <w:rPr>
                <w:rFonts w:ascii="Arial" w:hAnsi="Arial" w:cs="Arial"/>
                <w:sz w:val="23"/>
                <w:szCs w:val="23"/>
                <w:lang w:val="es-ES"/>
              </w:rPr>
            </w:pPr>
            <w:r w:rsidRPr="005B39A6">
              <w:rPr>
                <w:rFonts w:ascii="Arial" w:hAnsi="Arial" w:cs="Arial"/>
                <w:sz w:val="23"/>
                <w:szCs w:val="23"/>
                <w:lang w:val="es-ES"/>
              </w:rPr>
              <w:t>Pizarrón blanco.</w:t>
            </w:r>
          </w:p>
          <w:p w14:paraId="7CA0B8F5" w14:textId="77777777" w:rsidR="00A824B8" w:rsidRPr="005B39A6" w:rsidRDefault="00A824B8" w:rsidP="00A824B8">
            <w:pPr>
              <w:pStyle w:val="Encabezado"/>
              <w:rPr>
                <w:rFonts w:ascii="Arial" w:hAnsi="Arial" w:cs="Arial"/>
                <w:sz w:val="23"/>
                <w:szCs w:val="23"/>
                <w:lang w:val="es-ES"/>
              </w:rPr>
            </w:pPr>
            <w:r w:rsidRPr="005B39A6">
              <w:rPr>
                <w:rFonts w:ascii="Arial" w:hAnsi="Arial" w:cs="Arial"/>
                <w:sz w:val="23"/>
                <w:szCs w:val="23"/>
                <w:lang w:val="es-ES"/>
              </w:rPr>
              <w:t>Video Proyector.</w:t>
            </w:r>
          </w:p>
          <w:p w14:paraId="3CE47CA0" w14:textId="77777777" w:rsidR="00A824B8" w:rsidRPr="005B39A6" w:rsidRDefault="00A824B8" w:rsidP="00A824B8">
            <w:pPr>
              <w:spacing w:after="0" w:line="260" w:lineRule="atLeast"/>
              <w:rPr>
                <w:rFonts w:ascii="Arial" w:hAnsi="Arial" w:cs="Arial"/>
                <w:sz w:val="23"/>
                <w:szCs w:val="23"/>
                <w:lang w:val="es-ES"/>
              </w:rPr>
            </w:pPr>
            <w:r w:rsidRPr="005B39A6">
              <w:rPr>
                <w:rFonts w:ascii="Arial" w:hAnsi="Arial" w:cs="Arial"/>
                <w:sz w:val="23"/>
                <w:szCs w:val="23"/>
                <w:lang w:val="es-ES"/>
              </w:rPr>
              <w:t>Computadora.</w:t>
            </w:r>
          </w:p>
          <w:p w14:paraId="248DD613" w14:textId="7A663BCC" w:rsidR="00A824B8" w:rsidRPr="005B39A6" w:rsidRDefault="00A824B8" w:rsidP="00A824B8">
            <w:pPr>
              <w:spacing w:after="0" w:line="260" w:lineRule="atLeast"/>
              <w:rPr>
                <w:rFonts w:ascii="Arial" w:hAnsi="Arial" w:cs="Arial"/>
                <w:sz w:val="23"/>
                <w:szCs w:val="23"/>
                <w:lang w:val="es-ES"/>
              </w:rPr>
            </w:pPr>
            <w:r w:rsidRPr="005B39A6">
              <w:rPr>
                <w:rFonts w:ascii="Arial" w:hAnsi="Arial" w:cs="Arial"/>
                <w:sz w:val="23"/>
                <w:szCs w:val="23"/>
                <w:lang w:val="es-ES"/>
              </w:rPr>
              <w:t>Sala de C</w:t>
            </w:r>
            <w:r w:rsidR="003A7D12">
              <w:rPr>
                <w:rFonts w:ascii="Arial" w:hAnsi="Arial" w:cs="Arial"/>
                <w:sz w:val="23"/>
                <w:szCs w:val="23"/>
                <w:lang w:val="es-ES"/>
              </w:rPr>
              <w:t>ó</w:t>
            </w:r>
            <w:r w:rsidRPr="005B39A6">
              <w:rPr>
                <w:rFonts w:ascii="Arial" w:hAnsi="Arial" w:cs="Arial"/>
                <w:sz w:val="23"/>
                <w:szCs w:val="23"/>
                <w:lang w:val="es-ES"/>
              </w:rPr>
              <w:t>mputo.</w:t>
            </w:r>
          </w:p>
          <w:p w14:paraId="705A6978" w14:textId="62DAF53A" w:rsidR="00A824B8" w:rsidRPr="005B39A6" w:rsidRDefault="00A824B8" w:rsidP="00A824B8">
            <w:pPr>
              <w:spacing w:after="0" w:line="260" w:lineRule="atLeast"/>
              <w:rPr>
                <w:rFonts w:ascii="Arial" w:hAnsi="Arial" w:cs="Arial"/>
                <w:sz w:val="23"/>
                <w:szCs w:val="23"/>
                <w:lang w:val="es-ES"/>
              </w:rPr>
            </w:pPr>
            <w:proofErr w:type="spellStart"/>
            <w:r w:rsidRPr="005B39A6">
              <w:rPr>
                <w:rFonts w:ascii="Arial" w:hAnsi="Arial" w:cs="Arial"/>
                <w:sz w:val="23"/>
                <w:szCs w:val="23"/>
                <w:lang w:val="es-ES"/>
              </w:rPr>
              <w:t>VisualStudio</w:t>
            </w:r>
            <w:proofErr w:type="spellEnd"/>
            <w:r w:rsidRPr="005B39A6">
              <w:rPr>
                <w:rFonts w:ascii="Arial" w:hAnsi="Arial" w:cs="Arial"/>
                <w:sz w:val="23"/>
                <w:szCs w:val="23"/>
                <w:lang w:val="es-ES"/>
              </w:rPr>
              <w:t>.</w:t>
            </w:r>
          </w:p>
          <w:p w14:paraId="5257BD5D" w14:textId="578D273D" w:rsidR="00A824B8" w:rsidRPr="005E049C" w:rsidRDefault="00A824B8" w:rsidP="00A824B8">
            <w:pPr>
              <w:spacing w:after="0" w:line="260" w:lineRule="atLeast"/>
              <w:rPr>
                <w:rFonts w:ascii="Arial" w:eastAsia="Times New Roman" w:hAnsi="Arial" w:cs="Arial"/>
                <w:sz w:val="23"/>
                <w:szCs w:val="23"/>
                <w:lang w:eastAsia="es-MX"/>
              </w:rPr>
            </w:pPr>
            <w:r w:rsidRPr="005B39A6">
              <w:rPr>
                <w:rFonts w:ascii="Arial" w:hAnsi="Arial" w:cs="Arial"/>
                <w:sz w:val="23"/>
                <w:szCs w:val="23"/>
                <w:lang w:val="es-ES"/>
              </w:rPr>
              <w:t xml:space="preserve">Apuntes </w:t>
            </w:r>
            <w:r>
              <w:rPr>
                <w:rFonts w:ascii="Arial" w:hAnsi="Arial" w:cs="Arial"/>
                <w:sz w:val="23"/>
                <w:szCs w:val="23"/>
                <w:lang w:val="es-ES"/>
              </w:rPr>
              <w:t>y</w:t>
            </w:r>
            <w:r w:rsidRPr="005B39A6">
              <w:rPr>
                <w:rFonts w:ascii="Arial" w:hAnsi="Arial" w:cs="Arial"/>
                <w:sz w:val="23"/>
                <w:szCs w:val="23"/>
                <w:lang w:val="es-ES"/>
              </w:rPr>
              <w:t xml:space="preserve"> Libro de texto.</w:t>
            </w:r>
          </w:p>
        </w:tc>
      </w:tr>
    </w:tbl>
    <w:p w14:paraId="33730A54" w14:textId="1699A80F" w:rsidR="00A76170" w:rsidRDefault="00A76170" w:rsidP="00551E7B">
      <w:pPr>
        <w:pStyle w:val="Default"/>
        <w:ind w:left="720"/>
        <w:rPr>
          <w:b/>
          <w:bCs/>
          <w:sz w:val="23"/>
          <w:szCs w:val="23"/>
        </w:rPr>
      </w:pPr>
    </w:p>
    <w:p w14:paraId="1FD0F77B" w14:textId="77777777" w:rsidR="00A76170" w:rsidRDefault="00A76170">
      <w:pPr>
        <w:rPr>
          <w:rFonts w:ascii="Arial" w:hAnsi="Arial" w:cs="Arial"/>
          <w:b/>
          <w:bCs/>
          <w:color w:val="000000"/>
          <w:sz w:val="23"/>
          <w:szCs w:val="23"/>
        </w:rPr>
      </w:pPr>
      <w:r>
        <w:rPr>
          <w:b/>
          <w:bCs/>
          <w:sz w:val="23"/>
          <w:szCs w:val="23"/>
        </w:rPr>
        <w:br w:type="page"/>
      </w:r>
    </w:p>
    <w:p w14:paraId="06702074" w14:textId="77777777" w:rsidR="00703EB4" w:rsidRPr="005E049C" w:rsidRDefault="00703EB4" w:rsidP="00551E7B">
      <w:pPr>
        <w:pStyle w:val="Default"/>
        <w:ind w:left="720"/>
        <w:rPr>
          <w:b/>
          <w:bCs/>
          <w:sz w:val="23"/>
          <w:szCs w:val="23"/>
        </w:rPr>
      </w:pPr>
    </w:p>
    <w:p w14:paraId="2D47335F" w14:textId="77777777" w:rsidR="001857DA" w:rsidRPr="001857DA" w:rsidRDefault="00C46122" w:rsidP="008A4B76">
      <w:pPr>
        <w:pStyle w:val="Default"/>
        <w:numPr>
          <w:ilvl w:val="0"/>
          <w:numId w:val="1"/>
        </w:numPr>
        <w:rPr>
          <w:sz w:val="23"/>
          <w:szCs w:val="23"/>
        </w:rPr>
      </w:pPr>
      <w:r w:rsidRPr="005E049C">
        <w:rPr>
          <w:b/>
          <w:bCs/>
          <w:sz w:val="23"/>
          <w:szCs w:val="23"/>
        </w:rPr>
        <w:t xml:space="preserve">Calendarización de evaluación en semanas </w:t>
      </w:r>
    </w:p>
    <w:p w14:paraId="1CACB7F4" w14:textId="187DCDA7" w:rsidR="004A3BA7" w:rsidRPr="005E049C" w:rsidRDefault="00823A50" w:rsidP="001857DA">
      <w:pPr>
        <w:pStyle w:val="Default"/>
        <w:ind w:left="720"/>
        <w:rPr>
          <w:sz w:val="23"/>
          <w:szCs w:val="23"/>
        </w:rPr>
      </w:pPr>
      <w:r w:rsidRPr="005E049C">
        <w:rPr>
          <w:noProof/>
          <w:sz w:val="23"/>
          <w:szCs w:val="23"/>
          <w:u w:val="single"/>
          <w:lang w:eastAsia="es-MX"/>
        </w:rPr>
        <mc:AlternateContent>
          <mc:Choice Requires="wps">
            <w:drawing>
              <wp:anchor distT="0" distB="0" distL="114300" distR="114300" simplePos="0" relativeHeight="251659264" behindDoc="0" locked="0" layoutInCell="1" allowOverlap="1" wp14:anchorId="3C5AE846" wp14:editId="2DA19AA1">
                <wp:simplePos x="0" y="0"/>
                <wp:positionH relativeFrom="column">
                  <wp:posOffset>-46627</wp:posOffset>
                </wp:positionH>
                <wp:positionV relativeFrom="paragraph">
                  <wp:posOffset>1766207</wp:posOffset>
                </wp:positionV>
                <wp:extent cx="8692515" cy="412750"/>
                <wp:effectExtent l="0" t="0" r="0" b="0"/>
                <wp:wrapNone/>
                <wp:docPr id="9" name="CuadroTexto 8"/>
                <wp:cNvGraphicFramePr/>
                <a:graphic xmlns:a="http://schemas.openxmlformats.org/drawingml/2006/main">
                  <a:graphicData uri="http://schemas.microsoft.com/office/word/2010/wordprocessingShape">
                    <wps:wsp>
                      <wps:cNvSpPr txBox="1"/>
                      <wps:spPr>
                        <a:xfrm>
                          <a:off x="0" y="0"/>
                          <a:ext cx="8692515" cy="412750"/>
                        </a:xfrm>
                        <a:prstGeom prst="rect">
                          <a:avLst/>
                        </a:prstGeom>
                        <a:noFill/>
                      </wps:spPr>
                      <wps:txbx>
                        <w:txbxContent>
                          <w:p w14:paraId="666CCEE4" w14:textId="77777777" w:rsidR="006E4857" w:rsidRDefault="006E4857" w:rsidP="00CB1628">
                            <w:pPr>
                              <w:pStyle w:val="NormalWeb"/>
                              <w:spacing w:before="0" w:beforeAutospacing="0" w:after="0" w:afterAutospacing="0"/>
                            </w:pPr>
                            <w:r>
                              <w:rPr>
                                <w:rFonts w:ascii="Arial" w:hAnsi="Arial" w:cs="Arial"/>
                                <w:color w:val="000000" w:themeColor="text1"/>
                                <w:kern w:val="24"/>
                                <w:sz w:val="22"/>
                                <w:szCs w:val="22"/>
                              </w:rPr>
                              <w:t xml:space="preserve">ED= Evaluación diagnóstica.           </w:t>
                            </w:r>
                            <w:r>
                              <w:rPr>
                                <w:rFonts w:ascii="Arial" w:eastAsia="Calibri" w:hAnsi="Arial" w:cs="Arial"/>
                                <w:color w:val="000000" w:themeColor="text1"/>
                                <w:kern w:val="24"/>
                                <w:sz w:val="22"/>
                                <w:szCs w:val="22"/>
                                <w:lang w:val="es-ES"/>
                              </w:rPr>
                              <w:t>EF</w:t>
                            </w:r>
                            <w:r>
                              <w:rPr>
                                <w:rFonts w:ascii="Arial" w:eastAsia="Calibri" w:hAnsi="Arial" w:cs="Arial"/>
                                <w:i/>
                                <w:iCs/>
                                <w:color w:val="000000" w:themeColor="text1"/>
                                <w:kern w:val="24"/>
                                <w:sz w:val="22"/>
                                <w:szCs w:val="22"/>
                                <w:lang w:val="es-ES"/>
                              </w:rPr>
                              <w:t>n</w:t>
                            </w:r>
                            <w:r>
                              <w:rPr>
                                <w:rFonts w:ascii="Arial" w:eastAsia="Calibri" w:hAnsi="Arial" w:cs="Arial"/>
                                <w:color w:val="000000" w:themeColor="text1"/>
                                <w:kern w:val="24"/>
                                <w:sz w:val="22"/>
                                <w:szCs w:val="22"/>
                                <w:lang w:val="es-ES"/>
                              </w:rPr>
                              <w:t>=evaluación formativa (competencia específica n)</w:t>
                            </w:r>
                            <w:r>
                              <w:rPr>
                                <w:rFonts w:ascii="Arial" w:hAnsi="Arial" w:cs="Arial"/>
                                <w:color w:val="000000" w:themeColor="text1"/>
                                <w:kern w:val="24"/>
                                <w:sz w:val="22"/>
                                <w:szCs w:val="22"/>
                              </w:rPr>
                              <w:t xml:space="preserve">            ES = Evaluación sumativa      </w:t>
                            </w:r>
                          </w:p>
                          <w:p w14:paraId="7749F75D" w14:textId="70560DEF" w:rsidR="006E4857" w:rsidRDefault="006E4857" w:rsidP="00CB1628">
                            <w:pPr>
                              <w:pStyle w:val="NormalWeb"/>
                              <w:spacing w:before="0" w:beforeAutospacing="0" w:after="0" w:afterAutospacing="0"/>
                            </w:pPr>
                            <w:r>
                              <w:rPr>
                                <w:rFonts w:ascii="Arial" w:hAnsi="Arial" w:cs="Arial"/>
                                <w:color w:val="000000" w:themeColor="text1"/>
                                <w:kern w:val="24"/>
                                <w:sz w:val="22"/>
                                <w:szCs w:val="22"/>
                              </w:rPr>
                              <w:t>TP= Tiempo planeado                     TR=Tiempo real                                                                        SD= Seguimiento departamental</w:t>
                            </w:r>
                          </w:p>
                        </w:txbxContent>
                      </wps:txbx>
                      <wps:bodyPr wrap="square" rtlCol="0">
                        <a:spAutoFit/>
                      </wps:bodyPr>
                    </wps:wsp>
                  </a:graphicData>
                </a:graphic>
              </wp:anchor>
            </w:drawing>
          </mc:Choice>
          <mc:Fallback>
            <w:pict>
              <v:shapetype w14:anchorId="3C5AE846" id="_x0000_t202" coordsize="21600,21600" o:spt="202" path="m,l,21600r21600,l21600,xe">
                <v:stroke joinstyle="miter"/>
                <v:path gradientshapeok="t" o:connecttype="rect"/>
              </v:shapetype>
              <v:shape id="CuadroTexto 8" o:spid="_x0000_s1026" type="#_x0000_t202" style="position:absolute;left:0;text-align:left;margin-left:-3.65pt;margin-top:139.05pt;width:684.45pt;height: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" filled="f" stroked="f">
                <v:textbox style="mso-fit-shape-to-text:t">
                  <w:txbxContent>
                    <w:p w14:paraId="666CCEE4" w14:textId="77777777" w:rsidR="006E4857" w:rsidRDefault="006E4857" w:rsidP="00CB1628">
                      <w:pPr>
                        <w:pStyle w:val="NormalWeb"/>
                        <w:spacing w:before="0" w:beforeAutospacing="0" w:after="0" w:afterAutospacing="0"/>
                      </w:pPr>
                      <w:r>
                        <w:rPr>
                          <w:rFonts w:ascii="Arial" w:hAnsi="Arial" w:cs="Arial"/>
                          <w:color w:val="000000" w:themeColor="text1"/>
                          <w:kern w:val="24"/>
                          <w:sz w:val="22"/>
                          <w:szCs w:val="22"/>
                        </w:rPr>
                        <w:t xml:space="preserve">ED= Evaluación diagnóstica.           </w:t>
                      </w:r>
                      <w:r>
                        <w:rPr>
                          <w:rFonts w:ascii="Arial" w:eastAsia="Calibri" w:hAnsi="Arial" w:cs="Arial"/>
                          <w:color w:val="000000" w:themeColor="text1"/>
                          <w:kern w:val="24"/>
                          <w:sz w:val="22"/>
                          <w:szCs w:val="22"/>
                          <w:lang w:val="es-ES"/>
                        </w:rPr>
                        <w:t>EF</w:t>
                      </w:r>
                      <w:r>
                        <w:rPr>
                          <w:rFonts w:ascii="Arial" w:eastAsia="Calibri" w:hAnsi="Arial" w:cs="Arial"/>
                          <w:i/>
                          <w:iCs/>
                          <w:color w:val="000000" w:themeColor="text1"/>
                          <w:kern w:val="24"/>
                          <w:sz w:val="22"/>
                          <w:szCs w:val="22"/>
                          <w:lang w:val="es-ES"/>
                        </w:rPr>
                        <w:t>n</w:t>
                      </w:r>
                      <w:r>
                        <w:rPr>
                          <w:rFonts w:ascii="Arial" w:eastAsia="Calibri" w:hAnsi="Arial" w:cs="Arial"/>
                          <w:color w:val="000000" w:themeColor="text1"/>
                          <w:kern w:val="24"/>
                          <w:sz w:val="22"/>
                          <w:szCs w:val="22"/>
                          <w:lang w:val="es-ES"/>
                        </w:rPr>
                        <w:t>=evaluación formativa (competencia específica n)</w:t>
                      </w:r>
                      <w:r>
                        <w:rPr>
                          <w:rFonts w:ascii="Arial" w:hAnsi="Arial" w:cs="Arial"/>
                          <w:color w:val="000000" w:themeColor="text1"/>
                          <w:kern w:val="24"/>
                          <w:sz w:val="22"/>
                          <w:szCs w:val="22"/>
                        </w:rPr>
                        <w:t xml:space="preserve">            ES = Evaluación sumativa      </w:t>
                      </w:r>
                    </w:p>
                    <w:p w14:paraId="7749F75D" w14:textId="70560DEF" w:rsidR="006E4857" w:rsidRDefault="006E4857" w:rsidP="00CB1628">
                      <w:pPr>
                        <w:pStyle w:val="NormalWeb"/>
                        <w:spacing w:before="0" w:beforeAutospacing="0" w:after="0" w:afterAutospacing="0"/>
                      </w:pPr>
                      <w:r>
                        <w:rPr>
                          <w:rFonts w:ascii="Arial" w:hAnsi="Arial" w:cs="Arial"/>
                          <w:color w:val="000000" w:themeColor="text1"/>
                          <w:kern w:val="24"/>
                          <w:sz w:val="22"/>
                          <w:szCs w:val="22"/>
                        </w:rPr>
                        <w:t>TP= Tiempo planeado                     TR=Tiempo real                                                                        SD= Seguimiento departamental</w:t>
                      </w:r>
                    </w:p>
                  </w:txbxContent>
                </v:textbox>
              </v:shape>
            </w:pict>
          </mc:Fallback>
        </mc:AlternateContent>
      </w:r>
    </w:p>
    <w:tbl>
      <w:tblPr>
        <w:tblW w:w="13600" w:type="dxa"/>
        <w:tblCellMar>
          <w:left w:w="0" w:type="dxa"/>
          <w:right w:w="0" w:type="dxa"/>
        </w:tblCellMar>
        <w:tblLook w:val="04A0" w:firstRow="1" w:lastRow="0" w:firstColumn="1" w:lastColumn="0" w:noHBand="0" w:noVBand="1"/>
      </w:tblPr>
      <w:tblGrid>
        <w:gridCol w:w="1069"/>
        <w:gridCol w:w="781"/>
        <w:gridCol w:w="781"/>
        <w:gridCol w:w="781"/>
        <w:gridCol w:w="788"/>
        <w:gridCol w:w="782"/>
        <w:gridCol w:w="781"/>
        <w:gridCol w:w="781"/>
        <w:gridCol w:w="788"/>
        <w:gridCol w:w="781"/>
        <w:gridCol w:w="783"/>
        <w:gridCol w:w="783"/>
        <w:gridCol w:w="786"/>
        <w:gridCol w:w="783"/>
        <w:gridCol w:w="783"/>
        <w:gridCol w:w="783"/>
        <w:gridCol w:w="786"/>
      </w:tblGrid>
      <w:tr w:rsidR="00551E7B" w:rsidRPr="005E049C" w14:paraId="20CCB3C0" w14:textId="77777777" w:rsidTr="005364A2">
        <w:trPr>
          <w:trHeight w:val="516"/>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919D226"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Semana</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5E9FD2B8"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463D1A8"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2</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746EFAB0"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3</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09417EA"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4</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C664E17"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5</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BCE9947"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6</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FDB1939"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7</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3639738"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8</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5EAD0E64"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9</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00E045F"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10</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4CA7586"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11</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60B5453"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12</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7BAEA1EE"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13</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758726FC"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14</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5CEF97BE"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15</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E9D3A26" w14:textId="77777777" w:rsidR="00551E7B" w:rsidRPr="005E049C" w:rsidRDefault="00551E7B"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16</w:t>
            </w:r>
          </w:p>
        </w:tc>
      </w:tr>
      <w:tr w:rsidR="005364A2" w:rsidRPr="005E049C" w14:paraId="2D2D41FF" w14:textId="77777777" w:rsidTr="005364A2">
        <w:trPr>
          <w:trHeight w:val="516"/>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8188E9C"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TP</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123E9EA" w14:textId="7CC58A91"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9D1776C"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3DF33AA" w14:textId="02AB2954" w:rsidR="005364A2" w:rsidRPr="005E049C" w:rsidRDefault="005364A2" w:rsidP="00551E7B">
            <w:pPr>
              <w:spacing w:after="0" w:line="480" w:lineRule="auto"/>
              <w:rPr>
                <w:rFonts w:ascii="Arial" w:eastAsia="Times New Roman" w:hAnsi="Arial" w:cs="Arial"/>
                <w:sz w:val="23"/>
                <w:szCs w:val="23"/>
                <w:lang w:eastAsia="es-MX"/>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4CDDAE7" w14:textId="628FF4F3" w:rsidR="005364A2" w:rsidRPr="005E049C" w:rsidRDefault="005364A2" w:rsidP="009C0540">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r w:rsidR="0024198F" w:rsidRPr="005E049C">
              <w:rPr>
                <w:rFonts w:ascii="Arial" w:eastAsia="Times New Roman" w:hAnsi="Arial" w:cs="Arial"/>
                <w:color w:val="000000" w:themeColor="text1"/>
                <w:kern w:val="24"/>
                <w:sz w:val="23"/>
                <w:szCs w:val="23"/>
                <w:lang w:eastAsia="es-MX"/>
              </w:rPr>
              <w:t>EF1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85370BC" w14:textId="6F9D51AD" w:rsidR="005364A2" w:rsidRPr="005E049C" w:rsidRDefault="005364A2" w:rsidP="00551E7B">
            <w:pPr>
              <w:spacing w:after="0" w:line="480" w:lineRule="auto"/>
              <w:rPr>
                <w:rFonts w:ascii="Arial" w:eastAsia="Times New Roman" w:hAnsi="Arial" w:cs="Arial"/>
                <w:sz w:val="23"/>
                <w:szCs w:val="23"/>
                <w:lang w:eastAsia="es-MX"/>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418CB90" w14:textId="4853D723"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6464967" w14:textId="5B2DF51C" w:rsidR="005364A2" w:rsidRPr="005E049C" w:rsidRDefault="005364A2" w:rsidP="009C0540">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717AB215" w14:textId="5EA89FEE" w:rsidR="005364A2" w:rsidRPr="005E049C" w:rsidRDefault="005364A2" w:rsidP="004D0E4A">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r w:rsidR="004D45D4" w:rsidRPr="005E049C">
              <w:rPr>
                <w:rFonts w:ascii="Arial" w:eastAsia="Times New Roman" w:hAnsi="Arial" w:cs="Arial"/>
                <w:color w:val="000000" w:themeColor="text1"/>
                <w:kern w:val="24"/>
                <w:sz w:val="23"/>
                <w:szCs w:val="23"/>
                <w:lang w:eastAsia="es-MX"/>
              </w:rPr>
              <w:t> EF2</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B0EBC47" w14:textId="060C5D55" w:rsidR="005364A2" w:rsidRPr="005E049C" w:rsidRDefault="005364A2" w:rsidP="00551E7B">
            <w:pPr>
              <w:spacing w:after="0" w:line="480" w:lineRule="auto"/>
              <w:rPr>
                <w:rFonts w:ascii="Arial" w:eastAsia="Times New Roman" w:hAnsi="Arial" w:cs="Arial"/>
                <w:sz w:val="23"/>
                <w:szCs w:val="23"/>
                <w:lang w:eastAsia="es-MX"/>
              </w:rPr>
            </w:pP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F59B1F4" w14:textId="0320ABD3" w:rsidR="005364A2" w:rsidRPr="005E049C" w:rsidRDefault="005364A2" w:rsidP="009C0540">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F0CC664" w14:textId="1F1436C8" w:rsidR="005364A2" w:rsidRPr="005E049C" w:rsidRDefault="005364A2" w:rsidP="004D0E4A">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r w:rsidR="00830CA1"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823C19E" w14:textId="59DF8074" w:rsidR="005364A2" w:rsidRPr="005E049C" w:rsidRDefault="00AD78E1" w:rsidP="005364A2">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EF3</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EC7BBB1" w14:textId="7D7FAA42" w:rsidR="005364A2" w:rsidRPr="005E049C" w:rsidRDefault="005364A2" w:rsidP="009C0540">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F78415B" w14:textId="6E4FC91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370018D" w14:textId="1B5A0561" w:rsidR="005364A2" w:rsidRPr="005E049C" w:rsidRDefault="005364A2" w:rsidP="0073764E">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AF82842" w14:textId="662BC29E" w:rsidR="005364A2" w:rsidRPr="005E049C" w:rsidRDefault="0024198F"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EF4</w:t>
            </w:r>
          </w:p>
        </w:tc>
      </w:tr>
      <w:tr w:rsidR="005364A2" w:rsidRPr="005E049C" w14:paraId="1314E9C1" w14:textId="77777777" w:rsidTr="005364A2">
        <w:trPr>
          <w:trHeight w:val="516"/>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C499B32"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TR</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ED3928C"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5A9E657"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1F67D96"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83C9F24"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8B1CBAC"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77DF43AC"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B34148C"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8050A77"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46F3545"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95B8132"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6780892"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5EDA5BA"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8FB9E7F"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57FC4461"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3D819B4"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45EC76A"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r>
      <w:tr w:rsidR="005364A2" w:rsidRPr="005E049C" w14:paraId="22C38E10" w14:textId="77777777" w:rsidTr="005364A2">
        <w:trPr>
          <w:trHeight w:val="516"/>
        </w:trPr>
        <w:tc>
          <w:tcPr>
            <w:tcW w:w="9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24584617"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SD</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985A3F0"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6EF283F"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5FE7CE9A"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5AEDE25B"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731192EC" w14:textId="192541BD"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r w:rsidR="00A76170">
              <w:rPr>
                <w:rFonts w:ascii="Arial" w:eastAsia="Times New Roman" w:hAnsi="Arial" w:cs="Arial"/>
                <w:color w:val="000000" w:themeColor="text1"/>
                <w:kern w:val="24"/>
                <w:sz w:val="23"/>
                <w:szCs w:val="23"/>
                <w:lang w:eastAsia="es-MX"/>
              </w:rPr>
              <w:t>X</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43E6E16" w14:textId="4557BC29"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A11E954"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C312337"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420DDCF"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BEA0618" w14:textId="51DA5C31"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r w:rsidR="00A76170">
              <w:rPr>
                <w:rFonts w:ascii="Arial" w:eastAsia="Times New Roman" w:hAnsi="Arial" w:cs="Arial"/>
                <w:color w:val="000000" w:themeColor="text1"/>
                <w:kern w:val="24"/>
                <w:sz w:val="23"/>
                <w:szCs w:val="23"/>
                <w:lang w:eastAsia="es-MX"/>
              </w:rPr>
              <w:t>X</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BF8B3E3"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F19FE41" w14:textId="410FA1D6"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33BE7F1"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0C3DEAB6"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E61F9A5" w14:textId="0FC06703"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r w:rsidR="00A76170">
              <w:rPr>
                <w:rFonts w:ascii="Arial" w:eastAsia="Times New Roman" w:hAnsi="Arial" w:cs="Arial"/>
                <w:color w:val="000000" w:themeColor="text1"/>
                <w:kern w:val="24"/>
                <w:sz w:val="23"/>
                <w:szCs w:val="23"/>
                <w:lang w:eastAsia="es-MX"/>
              </w:rPr>
              <w:t>X</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FB30B41" w14:textId="77777777" w:rsidR="005364A2" w:rsidRPr="005E049C" w:rsidRDefault="005364A2" w:rsidP="00551E7B">
            <w:pPr>
              <w:spacing w:after="0" w:line="480" w:lineRule="auto"/>
              <w:rPr>
                <w:rFonts w:ascii="Arial" w:eastAsia="Times New Roman" w:hAnsi="Arial" w:cs="Arial"/>
                <w:sz w:val="23"/>
                <w:szCs w:val="23"/>
                <w:lang w:eastAsia="es-MX"/>
              </w:rPr>
            </w:pPr>
            <w:r w:rsidRPr="005E049C">
              <w:rPr>
                <w:rFonts w:ascii="Arial" w:eastAsia="Times New Roman" w:hAnsi="Arial" w:cs="Arial"/>
                <w:color w:val="000000" w:themeColor="text1"/>
                <w:kern w:val="24"/>
                <w:sz w:val="23"/>
                <w:szCs w:val="23"/>
                <w:lang w:eastAsia="es-MX"/>
              </w:rPr>
              <w:t> </w:t>
            </w:r>
          </w:p>
        </w:tc>
      </w:tr>
    </w:tbl>
    <w:p w14:paraId="432DC04C" w14:textId="7927F8ED" w:rsidR="004A3BA7" w:rsidRPr="005E049C" w:rsidRDefault="004A3BA7" w:rsidP="00121F35">
      <w:pPr>
        <w:autoSpaceDE w:val="0"/>
        <w:autoSpaceDN w:val="0"/>
        <w:adjustRightInd w:val="0"/>
        <w:spacing w:after="0" w:line="240" w:lineRule="auto"/>
        <w:rPr>
          <w:rFonts w:ascii="Arial" w:hAnsi="Arial" w:cs="Arial"/>
          <w:color w:val="000000"/>
          <w:sz w:val="23"/>
          <w:szCs w:val="23"/>
          <w:u w:val="single"/>
        </w:rPr>
      </w:pPr>
    </w:p>
    <w:p w14:paraId="4D36FE32" w14:textId="5B22CB84" w:rsidR="00121F35" w:rsidRPr="005E049C" w:rsidRDefault="00121F35" w:rsidP="00121F35">
      <w:pPr>
        <w:rPr>
          <w:rFonts w:ascii="Arial" w:hAnsi="Arial" w:cs="Arial"/>
          <w:color w:val="000000"/>
          <w:sz w:val="23"/>
          <w:szCs w:val="23"/>
        </w:rPr>
      </w:pPr>
    </w:p>
    <w:p w14:paraId="51C2B528" w14:textId="4F8172F1" w:rsidR="00121F35" w:rsidRDefault="00121F35" w:rsidP="00121F35">
      <w:pPr>
        <w:autoSpaceDE w:val="0"/>
        <w:autoSpaceDN w:val="0"/>
        <w:adjustRightInd w:val="0"/>
        <w:spacing w:after="0" w:line="240" w:lineRule="auto"/>
        <w:jc w:val="center"/>
        <w:rPr>
          <w:rFonts w:ascii="Arial" w:hAnsi="Arial" w:cs="Arial"/>
          <w:color w:val="000000"/>
          <w:sz w:val="23"/>
          <w:szCs w:val="23"/>
        </w:rPr>
      </w:pPr>
    </w:p>
    <w:p w14:paraId="275B4058" w14:textId="77777777" w:rsidR="00A76170" w:rsidRDefault="00A76170" w:rsidP="00A76170">
      <w:pPr>
        <w:rPr>
          <w:rFonts w:ascii="Arial" w:hAnsi="Arial" w:cs="Arial"/>
          <w:sz w:val="23"/>
          <w:szCs w:val="23"/>
        </w:rPr>
      </w:pPr>
    </w:p>
    <w:tbl>
      <w:tblPr>
        <w:tblStyle w:val="Tablaconcuadrcula"/>
        <w:tblW w:w="4995" w:type="dxa"/>
        <w:tblInd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67"/>
        <w:gridCol w:w="1150"/>
        <w:gridCol w:w="726"/>
      </w:tblGrid>
      <w:tr w:rsidR="00A76170" w:rsidRPr="006F458A" w14:paraId="0DBC36D4" w14:textId="77777777" w:rsidTr="008A4B76">
        <w:tc>
          <w:tcPr>
            <w:tcW w:w="2552" w:type="dxa"/>
          </w:tcPr>
          <w:p w14:paraId="72C040AA" w14:textId="77777777" w:rsidR="00A76170" w:rsidRPr="006F458A" w:rsidRDefault="00A76170" w:rsidP="008A4B76">
            <w:pPr>
              <w:rPr>
                <w:rFonts w:ascii="Arial" w:hAnsi="Arial" w:cs="Arial"/>
                <w:sz w:val="21"/>
                <w:szCs w:val="21"/>
                <w:u w:val="single"/>
              </w:rPr>
            </w:pPr>
            <w:bookmarkStart w:id="6" w:name="_Hlk30162221"/>
            <w:r w:rsidRPr="006F458A">
              <w:rPr>
                <w:rFonts w:ascii="Arial" w:hAnsi="Arial" w:cs="Arial"/>
                <w:sz w:val="21"/>
                <w:szCs w:val="21"/>
                <w:u w:val="single"/>
              </w:rPr>
              <w:t>Fecha de elaboración:</w:t>
            </w:r>
          </w:p>
        </w:tc>
        <w:tc>
          <w:tcPr>
            <w:tcW w:w="567" w:type="dxa"/>
          </w:tcPr>
          <w:p w14:paraId="547DABA6" w14:textId="1DBF08FF" w:rsidR="00A76170" w:rsidRPr="006F458A" w:rsidRDefault="00E14A62" w:rsidP="008A4B76">
            <w:pPr>
              <w:rPr>
                <w:rFonts w:ascii="Arial" w:hAnsi="Arial" w:cs="Arial"/>
                <w:sz w:val="21"/>
                <w:szCs w:val="21"/>
                <w:u w:val="single"/>
              </w:rPr>
            </w:pPr>
            <w:r w:rsidRPr="006F458A">
              <w:rPr>
                <w:rFonts w:ascii="Arial" w:hAnsi="Arial" w:cs="Arial"/>
                <w:sz w:val="21"/>
                <w:szCs w:val="21"/>
                <w:u w:val="single"/>
              </w:rPr>
              <w:t>01</w:t>
            </w:r>
          </w:p>
        </w:tc>
        <w:tc>
          <w:tcPr>
            <w:tcW w:w="1150" w:type="dxa"/>
          </w:tcPr>
          <w:p w14:paraId="742EDCBD" w14:textId="2BE5975A" w:rsidR="00A76170" w:rsidRPr="006F458A" w:rsidRDefault="00A76170" w:rsidP="008A4B76">
            <w:pPr>
              <w:rPr>
                <w:rFonts w:ascii="Arial" w:hAnsi="Arial" w:cs="Arial"/>
                <w:sz w:val="21"/>
                <w:szCs w:val="21"/>
                <w:u w:val="single"/>
              </w:rPr>
            </w:pPr>
            <w:proofErr w:type="gramStart"/>
            <w:r w:rsidRPr="006F458A">
              <w:rPr>
                <w:rFonts w:ascii="Arial" w:hAnsi="Arial" w:cs="Arial"/>
                <w:sz w:val="21"/>
                <w:szCs w:val="21"/>
                <w:u w:val="single"/>
              </w:rPr>
              <w:t xml:space="preserve">/  </w:t>
            </w:r>
            <w:r w:rsidR="00E14A62" w:rsidRPr="006F458A">
              <w:rPr>
                <w:rFonts w:ascii="Arial" w:hAnsi="Arial" w:cs="Arial"/>
                <w:sz w:val="21"/>
                <w:szCs w:val="21"/>
                <w:u w:val="single"/>
              </w:rPr>
              <w:t>Marzo</w:t>
            </w:r>
            <w:proofErr w:type="gramEnd"/>
            <w:r w:rsidRPr="006F458A">
              <w:rPr>
                <w:rFonts w:ascii="Arial" w:hAnsi="Arial" w:cs="Arial"/>
                <w:sz w:val="21"/>
                <w:szCs w:val="21"/>
                <w:u w:val="single"/>
              </w:rPr>
              <w:t xml:space="preserve">  /</w:t>
            </w:r>
          </w:p>
        </w:tc>
        <w:tc>
          <w:tcPr>
            <w:tcW w:w="726" w:type="dxa"/>
          </w:tcPr>
          <w:p w14:paraId="44D72BE8" w14:textId="79C58E03" w:rsidR="00A76170" w:rsidRPr="006F458A" w:rsidRDefault="00A76170" w:rsidP="008A4B76">
            <w:pPr>
              <w:rPr>
                <w:rFonts w:ascii="Arial" w:hAnsi="Arial" w:cs="Arial"/>
                <w:sz w:val="21"/>
                <w:szCs w:val="21"/>
                <w:u w:val="single"/>
              </w:rPr>
            </w:pPr>
            <w:r w:rsidRPr="006F458A">
              <w:rPr>
                <w:rFonts w:ascii="Arial" w:hAnsi="Arial" w:cs="Arial"/>
                <w:sz w:val="21"/>
                <w:szCs w:val="21"/>
                <w:u w:val="single"/>
              </w:rPr>
              <w:t>202</w:t>
            </w:r>
            <w:r w:rsidR="00E14A62" w:rsidRPr="006F458A">
              <w:rPr>
                <w:rFonts w:ascii="Arial" w:hAnsi="Arial" w:cs="Arial"/>
                <w:sz w:val="21"/>
                <w:szCs w:val="21"/>
                <w:u w:val="single"/>
              </w:rPr>
              <w:t>1</w:t>
            </w:r>
          </w:p>
        </w:tc>
      </w:tr>
      <w:bookmarkEnd w:id="6"/>
    </w:tbl>
    <w:p w14:paraId="08902ACD" w14:textId="77777777" w:rsidR="00A76170" w:rsidRPr="006F458A" w:rsidRDefault="00A76170" w:rsidP="00A76170">
      <w:pPr>
        <w:rPr>
          <w:rFonts w:ascii="Arial" w:hAnsi="Arial" w:cs="Arial"/>
          <w:sz w:val="23"/>
          <w:szCs w:val="23"/>
          <w:u w:val="single"/>
        </w:rPr>
      </w:pPr>
    </w:p>
    <w:p w14:paraId="1DC6AE66" w14:textId="77777777" w:rsidR="00A76170" w:rsidRDefault="00A76170" w:rsidP="00A76170">
      <w:pPr>
        <w:rPr>
          <w:rFonts w:ascii="Arial" w:hAnsi="Arial" w:cs="Arial"/>
          <w:sz w:val="23"/>
          <w:szCs w:val="23"/>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126"/>
        <w:gridCol w:w="5913"/>
      </w:tblGrid>
      <w:tr w:rsidR="00A76170" w14:paraId="072A234E" w14:textId="77777777" w:rsidTr="008A4B76">
        <w:trPr>
          <w:trHeight w:val="454"/>
          <w:jc w:val="center"/>
        </w:trPr>
        <w:tc>
          <w:tcPr>
            <w:tcW w:w="4957" w:type="dxa"/>
            <w:tcBorders>
              <w:bottom w:val="single" w:sz="4" w:space="0" w:color="auto"/>
            </w:tcBorders>
          </w:tcPr>
          <w:p w14:paraId="6A1D542C" w14:textId="2787DF6C" w:rsidR="00A76170" w:rsidRPr="006F458A" w:rsidRDefault="00E14A62" w:rsidP="008A4B76">
            <w:pPr>
              <w:jc w:val="center"/>
              <w:rPr>
                <w:rFonts w:ascii="Arial" w:hAnsi="Arial" w:cs="Arial"/>
                <w:sz w:val="23"/>
                <w:szCs w:val="23"/>
                <w:lang w:val="en-US"/>
              </w:rPr>
            </w:pPr>
            <w:bookmarkStart w:id="7" w:name="_Hlk30162190"/>
            <w:r w:rsidRPr="006F458A">
              <w:rPr>
                <w:rFonts w:ascii="Arial" w:hAnsi="Arial" w:cs="Arial"/>
                <w:sz w:val="23"/>
                <w:szCs w:val="23"/>
                <w:lang w:val="en-US"/>
              </w:rPr>
              <w:t>L.I. Daniela Lizbeth Hernández Sánchez</w:t>
            </w:r>
          </w:p>
        </w:tc>
        <w:tc>
          <w:tcPr>
            <w:tcW w:w="2126" w:type="dxa"/>
          </w:tcPr>
          <w:p w14:paraId="02330304" w14:textId="77777777" w:rsidR="00A76170" w:rsidRPr="006F458A" w:rsidRDefault="00A76170" w:rsidP="008A4B76">
            <w:pPr>
              <w:jc w:val="center"/>
              <w:rPr>
                <w:rFonts w:ascii="Arial" w:hAnsi="Arial" w:cs="Arial"/>
                <w:sz w:val="23"/>
                <w:szCs w:val="23"/>
                <w:lang w:val="en-US"/>
              </w:rPr>
            </w:pPr>
          </w:p>
        </w:tc>
        <w:tc>
          <w:tcPr>
            <w:tcW w:w="5913" w:type="dxa"/>
            <w:tcBorders>
              <w:bottom w:val="single" w:sz="4" w:space="0" w:color="auto"/>
            </w:tcBorders>
          </w:tcPr>
          <w:p w14:paraId="7A075A8F" w14:textId="3F1E4642" w:rsidR="00A76170" w:rsidRDefault="00A76170" w:rsidP="008A4B76">
            <w:pPr>
              <w:jc w:val="center"/>
              <w:rPr>
                <w:rFonts w:ascii="Arial" w:hAnsi="Arial" w:cs="Arial"/>
                <w:sz w:val="23"/>
                <w:szCs w:val="23"/>
              </w:rPr>
            </w:pPr>
            <w:r>
              <w:rPr>
                <w:rFonts w:ascii="Arial" w:hAnsi="Arial" w:cs="Arial"/>
                <w:sz w:val="23"/>
                <w:szCs w:val="23"/>
              </w:rPr>
              <w:t>Ing. José Luis Fernández Jiménez</w:t>
            </w:r>
          </w:p>
        </w:tc>
      </w:tr>
      <w:tr w:rsidR="00A76170" w14:paraId="37F58307" w14:textId="77777777" w:rsidTr="008A4B76">
        <w:trPr>
          <w:trHeight w:val="454"/>
          <w:jc w:val="center"/>
        </w:trPr>
        <w:tc>
          <w:tcPr>
            <w:tcW w:w="4957" w:type="dxa"/>
            <w:tcBorders>
              <w:top w:val="single" w:sz="4" w:space="0" w:color="auto"/>
            </w:tcBorders>
            <w:vAlign w:val="center"/>
          </w:tcPr>
          <w:p w14:paraId="76991B68" w14:textId="77777777" w:rsidR="00A76170" w:rsidRPr="00EF7816" w:rsidRDefault="00A76170" w:rsidP="008A4B76">
            <w:pPr>
              <w:jc w:val="center"/>
              <w:rPr>
                <w:rFonts w:ascii="Arial" w:hAnsi="Arial" w:cs="Arial"/>
                <w:color w:val="404040" w:themeColor="text1" w:themeTint="BF"/>
                <w:sz w:val="20"/>
                <w:szCs w:val="20"/>
              </w:rPr>
            </w:pPr>
            <w:r w:rsidRPr="00EF7816">
              <w:rPr>
                <w:rFonts w:ascii="Arial" w:hAnsi="Arial" w:cs="Arial"/>
                <w:color w:val="404040" w:themeColor="text1" w:themeTint="BF"/>
                <w:sz w:val="20"/>
                <w:szCs w:val="20"/>
              </w:rPr>
              <w:t>Nombre y firma del profesor(a)</w:t>
            </w:r>
          </w:p>
        </w:tc>
        <w:tc>
          <w:tcPr>
            <w:tcW w:w="2126" w:type="dxa"/>
            <w:vAlign w:val="center"/>
          </w:tcPr>
          <w:p w14:paraId="6ABD6E33" w14:textId="77777777" w:rsidR="00A76170" w:rsidRPr="00EF7816" w:rsidRDefault="00A76170" w:rsidP="008A4B76">
            <w:pPr>
              <w:jc w:val="center"/>
              <w:rPr>
                <w:rFonts w:ascii="Arial" w:hAnsi="Arial" w:cs="Arial"/>
                <w:color w:val="404040" w:themeColor="text1" w:themeTint="BF"/>
                <w:sz w:val="20"/>
                <w:szCs w:val="20"/>
              </w:rPr>
            </w:pPr>
          </w:p>
        </w:tc>
        <w:tc>
          <w:tcPr>
            <w:tcW w:w="5913" w:type="dxa"/>
            <w:tcBorders>
              <w:top w:val="single" w:sz="4" w:space="0" w:color="auto"/>
            </w:tcBorders>
            <w:vAlign w:val="center"/>
          </w:tcPr>
          <w:p w14:paraId="00397977" w14:textId="77777777" w:rsidR="00A76170" w:rsidRPr="00EF7816" w:rsidRDefault="00A76170" w:rsidP="008A4B76">
            <w:pPr>
              <w:jc w:val="center"/>
              <w:rPr>
                <w:rFonts w:ascii="Arial" w:hAnsi="Arial" w:cs="Arial"/>
                <w:color w:val="404040" w:themeColor="text1" w:themeTint="BF"/>
                <w:sz w:val="20"/>
                <w:szCs w:val="20"/>
              </w:rPr>
            </w:pPr>
            <w:r w:rsidRPr="00EF7816">
              <w:rPr>
                <w:rFonts w:ascii="Arial" w:hAnsi="Arial" w:cs="Arial"/>
                <w:color w:val="404040" w:themeColor="text1" w:themeTint="BF"/>
                <w:sz w:val="20"/>
                <w:szCs w:val="20"/>
              </w:rPr>
              <w:t xml:space="preserve">Nombre y firma del </w:t>
            </w:r>
            <w:proofErr w:type="gramStart"/>
            <w:r w:rsidRPr="00EF7816">
              <w:rPr>
                <w:rFonts w:ascii="Arial" w:hAnsi="Arial" w:cs="Arial"/>
                <w:color w:val="404040" w:themeColor="text1" w:themeTint="BF"/>
                <w:sz w:val="20"/>
                <w:szCs w:val="20"/>
              </w:rPr>
              <w:t>Jefe</w:t>
            </w:r>
            <w:proofErr w:type="gramEnd"/>
            <w:r w:rsidRPr="00EF7816">
              <w:rPr>
                <w:rFonts w:ascii="Arial" w:hAnsi="Arial" w:cs="Arial"/>
                <w:color w:val="404040" w:themeColor="text1" w:themeTint="BF"/>
                <w:sz w:val="20"/>
                <w:szCs w:val="20"/>
              </w:rPr>
              <w:t xml:space="preserve"> de Departamento Académico</w:t>
            </w:r>
          </w:p>
        </w:tc>
      </w:tr>
      <w:bookmarkEnd w:id="7"/>
    </w:tbl>
    <w:p w14:paraId="739B4963" w14:textId="77777777" w:rsidR="00A76170" w:rsidRPr="00A76170" w:rsidRDefault="00A76170" w:rsidP="00A76170">
      <w:pPr>
        <w:rPr>
          <w:rFonts w:ascii="Arial" w:hAnsi="Arial" w:cs="Arial"/>
          <w:sz w:val="23"/>
          <w:szCs w:val="23"/>
        </w:rPr>
      </w:pPr>
    </w:p>
    <w:sectPr w:rsidR="00A76170" w:rsidRPr="00A76170" w:rsidSect="00121F35">
      <w:headerReference w:type="default" r:id="rId11"/>
      <w:footerReference w:type="default" r:id="rId12"/>
      <w:pgSz w:w="15840" w:h="12240" w:orient="landscape"/>
      <w:pgMar w:top="1701" w:right="1417" w:bottom="170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rina" w:date="2016-10-25T16:13:00Z" w:initials="c">
    <w:p w14:paraId="0E24C654" w14:textId="77777777" w:rsidR="006E4857" w:rsidRDefault="006E4857" w:rsidP="006E4857">
      <w:pPr>
        <w:pStyle w:val="Textocomentario"/>
      </w:pPr>
      <w:r>
        <w:rPr>
          <w:rStyle w:val="Refdecomentario"/>
        </w:rPr>
        <w:annotationRef/>
      </w:r>
      <w:r>
        <w:t>El valor debe ser conforme a la escala numérica de calificación o con base en la puntuación del 0 al 4.</w:t>
      </w:r>
    </w:p>
  </w:comment>
  <w:comment w:id="3" w:author="carina" w:date="2016-10-25T16:13:00Z" w:initials="c">
    <w:p w14:paraId="3FF1AEFF" w14:textId="77777777" w:rsidR="006E4857" w:rsidRDefault="006E4857" w:rsidP="006E4857">
      <w:pPr>
        <w:pStyle w:val="Textocomentario"/>
      </w:pPr>
      <w:r>
        <w:rPr>
          <w:rStyle w:val="Refdecomentario"/>
        </w:rPr>
        <w:annotationRef/>
      </w:r>
      <w:r>
        <w:t>El valor debe ser conforme a la escala numérica de calificación o con base en la puntuación del 0 al 4.</w:t>
      </w:r>
    </w:p>
  </w:comment>
  <w:comment w:id="4" w:author="carina" w:date="2016-10-25T16:13:00Z" w:initials="c">
    <w:p w14:paraId="71099E73" w14:textId="77777777" w:rsidR="006E4857" w:rsidRDefault="006E4857" w:rsidP="006E4857">
      <w:pPr>
        <w:pStyle w:val="Textocomentario"/>
      </w:pPr>
      <w:r>
        <w:rPr>
          <w:rStyle w:val="Refdecomentario"/>
        </w:rPr>
        <w:annotationRef/>
      </w:r>
      <w:r>
        <w:t>El valor debe ser conforme a la escala numérica de calificación o con base en la puntuación del 0 al 4.</w:t>
      </w:r>
    </w:p>
  </w:comment>
  <w:comment w:id="5" w:author="carina" w:date="2016-10-25T16:13:00Z" w:initials="c">
    <w:p w14:paraId="41298F55" w14:textId="77777777" w:rsidR="003A7D12" w:rsidRDefault="003A7D12" w:rsidP="003A7D12">
      <w:pPr>
        <w:pStyle w:val="Textocomentario"/>
      </w:pPr>
      <w:r>
        <w:rPr>
          <w:rStyle w:val="Refdecomentario"/>
        </w:rPr>
        <w:annotationRef/>
      </w:r>
      <w:r>
        <w:t>El valor debe ser conforme a la escala numérica de calificación o con base en la puntuación del 0 al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24C654" w15:done="0"/>
  <w15:commentEx w15:paraId="3FF1AEFF" w15:done="0"/>
  <w15:commentEx w15:paraId="71099E73" w15:done="0"/>
  <w15:commentEx w15:paraId="41298F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24C654" w16cid:durableId="1F0982FC"/>
  <w16cid:commentId w16cid:paraId="3FF1AEFF" w16cid:durableId="1FF5C961"/>
  <w16cid:commentId w16cid:paraId="71099E73" w16cid:durableId="1FF5CC30"/>
  <w16cid:commentId w16cid:paraId="41298F55" w16cid:durableId="1FF5C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2D0B" w14:textId="77777777" w:rsidR="00E13907" w:rsidRDefault="00E13907" w:rsidP="00121F35">
      <w:pPr>
        <w:spacing w:after="0" w:line="240" w:lineRule="auto"/>
      </w:pPr>
      <w:r>
        <w:separator/>
      </w:r>
    </w:p>
  </w:endnote>
  <w:endnote w:type="continuationSeparator" w:id="0">
    <w:p w14:paraId="2CFE795D" w14:textId="77777777" w:rsidR="00E13907" w:rsidRDefault="00E13907" w:rsidP="0012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5B10" w14:textId="77777777" w:rsidR="006E4857" w:rsidRPr="002B376E" w:rsidRDefault="006E4857" w:rsidP="00C53F14">
    <w:pPr>
      <w:pStyle w:val="Piedepgina"/>
      <w:rPr>
        <w:sz w:val="16"/>
        <w:szCs w:val="16"/>
      </w:rPr>
    </w:pPr>
    <w:r w:rsidRPr="002B376E">
      <w:rPr>
        <w:rFonts w:ascii="Arial" w:hAnsi="Arial" w:cs="Arial"/>
        <w:bCs/>
        <w:color w:val="222222"/>
        <w:sz w:val="16"/>
        <w:szCs w:val="16"/>
        <w:shd w:val="clear" w:color="auto" w:fill="FFFFFF"/>
      </w:rPr>
      <w:t xml:space="preserve">VER. 00/07/17                                                               </w:t>
    </w:r>
    <w:r w:rsidRPr="002B376E">
      <w:rPr>
        <w:rFonts w:ascii="Arial" w:hAnsi="Arial" w:cs="Arial"/>
        <w:bCs/>
        <w:color w:val="222222"/>
        <w:sz w:val="16"/>
        <w:szCs w:val="16"/>
        <w:shd w:val="clear" w:color="auto" w:fill="FFFFFF"/>
      </w:rPr>
      <w:tab/>
    </w:r>
    <w:r w:rsidRPr="002B376E">
      <w:rPr>
        <w:rFonts w:ascii="Arial" w:hAnsi="Arial" w:cs="Arial"/>
        <w:bCs/>
        <w:color w:val="222222"/>
        <w:sz w:val="16"/>
        <w:szCs w:val="16"/>
        <w:shd w:val="clear" w:color="auto" w:fill="FFFFFF"/>
      </w:rPr>
      <w:tab/>
    </w:r>
    <w:r w:rsidRPr="002B376E">
      <w:rPr>
        <w:rFonts w:ascii="Arial" w:hAnsi="Arial" w:cs="Arial"/>
        <w:bCs/>
        <w:color w:val="222222"/>
        <w:sz w:val="16"/>
        <w:szCs w:val="16"/>
        <w:shd w:val="clear" w:color="auto" w:fill="FFFFFF"/>
      </w:rPr>
      <w:tab/>
    </w:r>
    <w:r w:rsidRPr="002B376E">
      <w:rPr>
        <w:rFonts w:ascii="Arial" w:hAnsi="Arial" w:cs="Arial"/>
        <w:bCs/>
        <w:color w:val="222222"/>
        <w:sz w:val="16"/>
        <w:szCs w:val="16"/>
        <w:shd w:val="clear" w:color="auto" w:fill="FFFFFF"/>
      </w:rPr>
      <w:tab/>
    </w:r>
    <w:r w:rsidRPr="002B376E">
      <w:rPr>
        <w:rFonts w:ascii="Arial" w:hAnsi="Arial" w:cs="Arial"/>
        <w:bCs/>
        <w:color w:val="222222"/>
        <w:sz w:val="16"/>
        <w:szCs w:val="16"/>
        <w:shd w:val="clear" w:color="auto" w:fill="FFFFFF"/>
      </w:rPr>
      <w:tab/>
    </w:r>
    <w:r w:rsidRPr="002B376E">
      <w:rPr>
        <w:rFonts w:ascii="Arial" w:hAnsi="Arial" w:cs="Arial"/>
        <w:bCs/>
        <w:color w:val="222222"/>
        <w:sz w:val="16"/>
        <w:szCs w:val="16"/>
        <w:shd w:val="clear" w:color="auto" w:fill="FFFFFF"/>
      </w:rPr>
      <w:tab/>
    </w:r>
    <w:r w:rsidRPr="002B376E">
      <w:rPr>
        <w:rFonts w:ascii="Arial" w:hAnsi="Arial" w:cs="Arial"/>
        <w:bCs/>
        <w:color w:val="222222"/>
        <w:sz w:val="16"/>
        <w:szCs w:val="16"/>
        <w:shd w:val="clear" w:color="auto" w:fill="FFFFFF"/>
      </w:rPr>
      <w:tab/>
      <w:t>   F-SA-05</w:t>
    </w:r>
  </w:p>
  <w:p w14:paraId="3DAC51D0" w14:textId="77777777" w:rsidR="006E4857" w:rsidRDefault="006E48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9D5A" w14:textId="77777777" w:rsidR="00E13907" w:rsidRDefault="00E13907" w:rsidP="00121F35">
      <w:pPr>
        <w:spacing w:after="0" w:line="240" w:lineRule="auto"/>
      </w:pPr>
      <w:r>
        <w:separator/>
      </w:r>
    </w:p>
  </w:footnote>
  <w:footnote w:type="continuationSeparator" w:id="0">
    <w:p w14:paraId="0BDD4EAF" w14:textId="77777777" w:rsidR="00E13907" w:rsidRDefault="00E13907" w:rsidP="0012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458E5" w14:textId="77777777" w:rsidR="006E4857" w:rsidRDefault="006E4857">
    <w:pPr>
      <w:pStyle w:val="Encabezado"/>
    </w:pPr>
    <w:r>
      <w:rPr>
        <w:noProof/>
        <w:lang w:eastAsia="es-MX"/>
      </w:rPr>
      <w:drawing>
        <wp:inline distT="0" distB="0" distL="0" distR="0" wp14:anchorId="19F2B874" wp14:editId="0F9AF33D">
          <wp:extent cx="6544042" cy="932815"/>
          <wp:effectExtent l="0" t="0" r="952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3916" t="21602"/>
                  <a:stretch/>
                </pic:blipFill>
                <pic:spPr bwMode="auto">
                  <a:xfrm>
                    <a:off x="0" y="0"/>
                    <a:ext cx="6548377" cy="93343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D35"/>
    <w:multiLevelType w:val="hybridMultilevel"/>
    <w:tmpl w:val="DDF6DAC4"/>
    <w:lvl w:ilvl="0" w:tplc="F4A6119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47987"/>
    <w:multiLevelType w:val="hybridMultilevel"/>
    <w:tmpl w:val="D14CC990"/>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4683656"/>
    <w:multiLevelType w:val="hybridMultilevel"/>
    <w:tmpl w:val="920EC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01287D"/>
    <w:multiLevelType w:val="hybridMultilevel"/>
    <w:tmpl w:val="99FCD9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F617F"/>
    <w:multiLevelType w:val="multilevel"/>
    <w:tmpl w:val="A1EECEDA"/>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712ABD"/>
    <w:multiLevelType w:val="hybridMultilevel"/>
    <w:tmpl w:val="319ED1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3DC119E"/>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E429E7"/>
    <w:multiLevelType w:val="hybridMultilevel"/>
    <w:tmpl w:val="7292B84E"/>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625390A"/>
    <w:multiLevelType w:val="hybridMultilevel"/>
    <w:tmpl w:val="E84A23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882756A"/>
    <w:multiLevelType w:val="multilevel"/>
    <w:tmpl w:val="61DEF324"/>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8872F30"/>
    <w:multiLevelType w:val="hybridMultilevel"/>
    <w:tmpl w:val="F8324E2A"/>
    <w:lvl w:ilvl="0" w:tplc="850247C8">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2D7290"/>
    <w:multiLevelType w:val="hybridMultilevel"/>
    <w:tmpl w:val="6BFAF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810552"/>
    <w:multiLevelType w:val="hybridMultilevel"/>
    <w:tmpl w:val="B8C2A2F8"/>
    <w:lvl w:ilvl="0" w:tplc="850247C8">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310888"/>
    <w:multiLevelType w:val="hybridMultilevel"/>
    <w:tmpl w:val="99FCD9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F6140B"/>
    <w:multiLevelType w:val="hybridMultilevel"/>
    <w:tmpl w:val="476C83C6"/>
    <w:lvl w:ilvl="0" w:tplc="F4A6119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885A82"/>
    <w:multiLevelType w:val="multilevel"/>
    <w:tmpl w:val="A1EECEDA"/>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5F33C1A"/>
    <w:multiLevelType w:val="hybridMultilevel"/>
    <w:tmpl w:val="2C6E00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80275F"/>
    <w:multiLevelType w:val="hybridMultilevel"/>
    <w:tmpl w:val="51186C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8F10E06"/>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771887"/>
    <w:multiLevelType w:val="hybridMultilevel"/>
    <w:tmpl w:val="30F81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7F6485"/>
    <w:multiLevelType w:val="hybridMultilevel"/>
    <w:tmpl w:val="2C6E00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814ACC"/>
    <w:multiLevelType w:val="hybridMultilevel"/>
    <w:tmpl w:val="8A46115A"/>
    <w:lvl w:ilvl="0" w:tplc="F4A6119A">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FE43626"/>
    <w:multiLevelType w:val="multilevel"/>
    <w:tmpl w:val="26B0B4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AB7B77"/>
    <w:multiLevelType w:val="hybridMultilevel"/>
    <w:tmpl w:val="C8DDAB03"/>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8D6DA8"/>
    <w:multiLevelType w:val="hybridMultilevel"/>
    <w:tmpl w:val="2C6E00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A63870"/>
    <w:multiLevelType w:val="hybridMultilevel"/>
    <w:tmpl w:val="D19E31CC"/>
    <w:lvl w:ilvl="0" w:tplc="850247C8">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3E2A63"/>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910D5E"/>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147EBC"/>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9A7998"/>
    <w:multiLevelType w:val="hybridMultilevel"/>
    <w:tmpl w:val="FCD8A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3A1EE7"/>
    <w:multiLevelType w:val="hybridMultilevel"/>
    <w:tmpl w:val="99FCD9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4E4F90"/>
    <w:multiLevelType w:val="hybridMultilevel"/>
    <w:tmpl w:val="C3A88F3C"/>
    <w:lvl w:ilvl="0" w:tplc="565A291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CF0957"/>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B15C2"/>
    <w:multiLevelType w:val="hybridMultilevel"/>
    <w:tmpl w:val="57BA111C"/>
    <w:lvl w:ilvl="0" w:tplc="F4A6119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9D4EB3"/>
    <w:multiLevelType w:val="hybridMultilevel"/>
    <w:tmpl w:val="E29AA800"/>
    <w:lvl w:ilvl="0" w:tplc="F4A6119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C54739"/>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D64F4A"/>
    <w:multiLevelType w:val="hybridMultilevel"/>
    <w:tmpl w:val="34C4D1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6E1FCD"/>
    <w:multiLevelType w:val="hybridMultilevel"/>
    <w:tmpl w:val="889EA27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7B5D03"/>
    <w:multiLevelType w:val="hybridMultilevel"/>
    <w:tmpl w:val="99FCD9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1328B5"/>
    <w:multiLevelType w:val="hybridMultilevel"/>
    <w:tmpl w:val="380C956A"/>
    <w:lvl w:ilvl="0" w:tplc="F4A6119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67338900">
    <w:abstractNumId w:val="9"/>
  </w:num>
  <w:num w:numId="2" w16cid:durableId="1257982163">
    <w:abstractNumId w:val="39"/>
  </w:num>
  <w:num w:numId="3" w16cid:durableId="11684496">
    <w:abstractNumId w:val="11"/>
  </w:num>
  <w:num w:numId="4" w16cid:durableId="2139104980">
    <w:abstractNumId w:val="18"/>
  </w:num>
  <w:num w:numId="5" w16cid:durableId="1680353361">
    <w:abstractNumId w:val="30"/>
  </w:num>
  <w:num w:numId="6" w16cid:durableId="1489713525">
    <w:abstractNumId w:val="16"/>
  </w:num>
  <w:num w:numId="7" w16cid:durableId="258880106">
    <w:abstractNumId w:val="29"/>
  </w:num>
  <w:num w:numId="8" w16cid:durableId="1235359335">
    <w:abstractNumId w:val="33"/>
  </w:num>
  <w:num w:numId="9" w16cid:durableId="957298705">
    <w:abstractNumId w:val="0"/>
  </w:num>
  <w:num w:numId="10" w16cid:durableId="1782601424">
    <w:abstractNumId w:val="2"/>
  </w:num>
  <w:num w:numId="11" w16cid:durableId="1503274297">
    <w:abstractNumId w:val="34"/>
  </w:num>
  <w:num w:numId="12" w16cid:durableId="417870682">
    <w:abstractNumId w:val="14"/>
  </w:num>
  <w:num w:numId="13" w16cid:durableId="1922369719">
    <w:abstractNumId w:val="17"/>
  </w:num>
  <w:num w:numId="14" w16cid:durableId="201334503">
    <w:abstractNumId w:val="8"/>
  </w:num>
  <w:num w:numId="15" w16cid:durableId="568853980">
    <w:abstractNumId w:val="5"/>
  </w:num>
  <w:num w:numId="16" w16cid:durableId="1405253706">
    <w:abstractNumId w:val="1"/>
  </w:num>
  <w:num w:numId="17" w16cid:durableId="748623181">
    <w:abstractNumId w:val="21"/>
  </w:num>
  <w:num w:numId="18" w16cid:durableId="2003074361">
    <w:abstractNumId w:val="20"/>
  </w:num>
  <w:num w:numId="19" w16cid:durableId="1129739502">
    <w:abstractNumId w:val="24"/>
  </w:num>
  <w:num w:numId="20" w16cid:durableId="1101295201">
    <w:abstractNumId w:val="7"/>
  </w:num>
  <w:num w:numId="21" w16cid:durableId="1948387779">
    <w:abstractNumId w:val="38"/>
  </w:num>
  <w:num w:numId="22" w16cid:durableId="955915801">
    <w:abstractNumId w:val="3"/>
  </w:num>
  <w:num w:numId="23" w16cid:durableId="1461849069">
    <w:abstractNumId w:val="13"/>
  </w:num>
  <w:num w:numId="24" w16cid:durableId="318505028">
    <w:abstractNumId w:val="19"/>
  </w:num>
  <w:num w:numId="25" w16cid:durableId="735202367">
    <w:abstractNumId w:val="22"/>
  </w:num>
  <w:num w:numId="26" w16cid:durableId="87427940">
    <w:abstractNumId w:val="26"/>
  </w:num>
  <w:num w:numId="27" w16cid:durableId="1861775821">
    <w:abstractNumId w:val="32"/>
  </w:num>
  <w:num w:numId="28" w16cid:durableId="2013409825">
    <w:abstractNumId w:val="23"/>
  </w:num>
  <w:num w:numId="29" w16cid:durableId="1477869465">
    <w:abstractNumId w:val="37"/>
  </w:num>
  <w:num w:numId="30" w16cid:durableId="215707441">
    <w:abstractNumId w:val="6"/>
  </w:num>
  <w:num w:numId="31" w16cid:durableId="1483228101">
    <w:abstractNumId w:val="35"/>
  </w:num>
  <w:num w:numId="32" w16cid:durableId="1845169973">
    <w:abstractNumId w:val="27"/>
  </w:num>
  <w:num w:numId="33" w16cid:durableId="1129586659">
    <w:abstractNumId w:val="28"/>
  </w:num>
  <w:num w:numId="34" w16cid:durableId="1500778319">
    <w:abstractNumId w:val="12"/>
  </w:num>
  <w:num w:numId="35" w16cid:durableId="896476837">
    <w:abstractNumId w:val="10"/>
  </w:num>
  <w:num w:numId="36" w16cid:durableId="1981183500">
    <w:abstractNumId w:val="25"/>
  </w:num>
  <w:num w:numId="37" w16cid:durableId="530648094">
    <w:abstractNumId w:val="4"/>
  </w:num>
  <w:num w:numId="38" w16cid:durableId="1354918741">
    <w:abstractNumId w:val="31"/>
  </w:num>
  <w:num w:numId="39" w16cid:durableId="1066223738">
    <w:abstractNumId w:val="15"/>
  </w:num>
  <w:num w:numId="40" w16cid:durableId="42515083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a">
    <w15:presenceInfo w15:providerId="None" w15:userId="Dani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35"/>
    <w:rsid w:val="0001088F"/>
    <w:rsid w:val="0001328A"/>
    <w:rsid w:val="00024177"/>
    <w:rsid w:val="000364B9"/>
    <w:rsid w:val="00042A2D"/>
    <w:rsid w:val="00045BEF"/>
    <w:rsid w:val="000572A5"/>
    <w:rsid w:val="0006286D"/>
    <w:rsid w:val="00062A06"/>
    <w:rsid w:val="00063C85"/>
    <w:rsid w:val="00071D2D"/>
    <w:rsid w:val="00077FBE"/>
    <w:rsid w:val="00092A80"/>
    <w:rsid w:val="000A4031"/>
    <w:rsid w:val="000A44FB"/>
    <w:rsid w:val="000B02A1"/>
    <w:rsid w:val="000B55CD"/>
    <w:rsid w:val="000C62CA"/>
    <w:rsid w:val="000C6CA5"/>
    <w:rsid w:val="000D4571"/>
    <w:rsid w:val="000D4E36"/>
    <w:rsid w:val="000E0245"/>
    <w:rsid w:val="000E027F"/>
    <w:rsid w:val="000E0DCE"/>
    <w:rsid w:val="000E3DC2"/>
    <w:rsid w:val="000E6870"/>
    <w:rsid w:val="00102F6F"/>
    <w:rsid w:val="00121F35"/>
    <w:rsid w:val="00122C0D"/>
    <w:rsid w:val="00125243"/>
    <w:rsid w:val="00137D2E"/>
    <w:rsid w:val="00150377"/>
    <w:rsid w:val="00151B57"/>
    <w:rsid w:val="00155AF5"/>
    <w:rsid w:val="001619D3"/>
    <w:rsid w:val="001625E0"/>
    <w:rsid w:val="00182386"/>
    <w:rsid w:val="001857DA"/>
    <w:rsid w:val="00195992"/>
    <w:rsid w:val="001A0682"/>
    <w:rsid w:val="001A09ED"/>
    <w:rsid w:val="001A4F67"/>
    <w:rsid w:val="001A7E4D"/>
    <w:rsid w:val="001B7A9E"/>
    <w:rsid w:val="001C2A4D"/>
    <w:rsid w:val="001C4B34"/>
    <w:rsid w:val="001D5D87"/>
    <w:rsid w:val="001F246E"/>
    <w:rsid w:val="001F5E29"/>
    <w:rsid w:val="0020343E"/>
    <w:rsid w:val="002039BE"/>
    <w:rsid w:val="002058E8"/>
    <w:rsid w:val="00206CDF"/>
    <w:rsid w:val="0021760E"/>
    <w:rsid w:val="00217D63"/>
    <w:rsid w:val="00221373"/>
    <w:rsid w:val="00227B8C"/>
    <w:rsid w:val="002312A2"/>
    <w:rsid w:val="00237451"/>
    <w:rsid w:val="0024198F"/>
    <w:rsid w:val="002449FE"/>
    <w:rsid w:val="002467FC"/>
    <w:rsid w:val="002475AF"/>
    <w:rsid w:val="00250F01"/>
    <w:rsid w:val="00273B88"/>
    <w:rsid w:val="002751B9"/>
    <w:rsid w:val="0029571D"/>
    <w:rsid w:val="002A00D3"/>
    <w:rsid w:val="002A541F"/>
    <w:rsid w:val="002B050C"/>
    <w:rsid w:val="002B0C7A"/>
    <w:rsid w:val="002B1329"/>
    <w:rsid w:val="002B2F22"/>
    <w:rsid w:val="002B4326"/>
    <w:rsid w:val="002C034B"/>
    <w:rsid w:val="002C4BAE"/>
    <w:rsid w:val="002D27BC"/>
    <w:rsid w:val="002E4E29"/>
    <w:rsid w:val="002F588D"/>
    <w:rsid w:val="002F66E7"/>
    <w:rsid w:val="002F7459"/>
    <w:rsid w:val="00307F47"/>
    <w:rsid w:val="003113D7"/>
    <w:rsid w:val="00313534"/>
    <w:rsid w:val="003237C1"/>
    <w:rsid w:val="00330E63"/>
    <w:rsid w:val="00341455"/>
    <w:rsid w:val="003513DB"/>
    <w:rsid w:val="003669B6"/>
    <w:rsid w:val="003726E8"/>
    <w:rsid w:val="003728DE"/>
    <w:rsid w:val="00374795"/>
    <w:rsid w:val="003752A4"/>
    <w:rsid w:val="003769E6"/>
    <w:rsid w:val="0038329A"/>
    <w:rsid w:val="00386984"/>
    <w:rsid w:val="00386AE2"/>
    <w:rsid w:val="00396E28"/>
    <w:rsid w:val="003A24D2"/>
    <w:rsid w:val="003A5F69"/>
    <w:rsid w:val="003A7D12"/>
    <w:rsid w:val="003C6465"/>
    <w:rsid w:val="003D3A91"/>
    <w:rsid w:val="0040363A"/>
    <w:rsid w:val="004141B5"/>
    <w:rsid w:val="00417D18"/>
    <w:rsid w:val="00437503"/>
    <w:rsid w:val="004400EE"/>
    <w:rsid w:val="00442517"/>
    <w:rsid w:val="00442F09"/>
    <w:rsid w:val="004439B5"/>
    <w:rsid w:val="00446174"/>
    <w:rsid w:val="00447694"/>
    <w:rsid w:val="004503C0"/>
    <w:rsid w:val="004606B7"/>
    <w:rsid w:val="00463353"/>
    <w:rsid w:val="004704AE"/>
    <w:rsid w:val="00477174"/>
    <w:rsid w:val="00480642"/>
    <w:rsid w:val="004835D7"/>
    <w:rsid w:val="00490DC0"/>
    <w:rsid w:val="0049250F"/>
    <w:rsid w:val="00493784"/>
    <w:rsid w:val="004A13B4"/>
    <w:rsid w:val="004A173A"/>
    <w:rsid w:val="004A3BA7"/>
    <w:rsid w:val="004A5A18"/>
    <w:rsid w:val="004B77AE"/>
    <w:rsid w:val="004C288E"/>
    <w:rsid w:val="004C64F9"/>
    <w:rsid w:val="004C6D84"/>
    <w:rsid w:val="004D0E4A"/>
    <w:rsid w:val="004D0EAC"/>
    <w:rsid w:val="004D1771"/>
    <w:rsid w:val="004D45D4"/>
    <w:rsid w:val="004D785D"/>
    <w:rsid w:val="004E4D12"/>
    <w:rsid w:val="004E7827"/>
    <w:rsid w:val="004F52FE"/>
    <w:rsid w:val="00506D52"/>
    <w:rsid w:val="005079FC"/>
    <w:rsid w:val="00513FE2"/>
    <w:rsid w:val="005216F0"/>
    <w:rsid w:val="00533C9D"/>
    <w:rsid w:val="005364A2"/>
    <w:rsid w:val="00540459"/>
    <w:rsid w:val="00540F8D"/>
    <w:rsid w:val="005417E9"/>
    <w:rsid w:val="00544329"/>
    <w:rsid w:val="00547E66"/>
    <w:rsid w:val="00551E7B"/>
    <w:rsid w:val="005532A4"/>
    <w:rsid w:val="0055496B"/>
    <w:rsid w:val="00565653"/>
    <w:rsid w:val="00581903"/>
    <w:rsid w:val="0058191A"/>
    <w:rsid w:val="0058260C"/>
    <w:rsid w:val="00583346"/>
    <w:rsid w:val="00585BE0"/>
    <w:rsid w:val="00596C9E"/>
    <w:rsid w:val="005B19DA"/>
    <w:rsid w:val="005B1D61"/>
    <w:rsid w:val="005B2CBB"/>
    <w:rsid w:val="005B3A64"/>
    <w:rsid w:val="005E049C"/>
    <w:rsid w:val="005E0ACB"/>
    <w:rsid w:val="005E1766"/>
    <w:rsid w:val="005E2246"/>
    <w:rsid w:val="005E226F"/>
    <w:rsid w:val="005E6A90"/>
    <w:rsid w:val="005F7AC4"/>
    <w:rsid w:val="00601F80"/>
    <w:rsid w:val="00606EBB"/>
    <w:rsid w:val="006119BF"/>
    <w:rsid w:val="00613E4F"/>
    <w:rsid w:val="00613F72"/>
    <w:rsid w:val="00635610"/>
    <w:rsid w:val="006559CA"/>
    <w:rsid w:val="00676529"/>
    <w:rsid w:val="00676D30"/>
    <w:rsid w:val="00682AD8"/>
    <w:rsid w:val="006854BD"/>
    <w:rsid w:val="00687FB1"/>
    <w:rsid w:val="00691D7C"/>
    <w:rsid w:val="00695145"/>
    <w:rsid w:val="00695FA9"/>
    <w:rsid w:val="006A117C"/>
    <w:rsid w:val="006A1E93"/>
    <w:rsid w:val="006A22E7"/>
    <w:rsid w:val="006A243F"/>
    <w:rsid w:val="006A25AA"/>
    <w:rsid w:val="006A2E78"/>
    <w:rsid w:val="006A7319"/>
    <w:rsid w:val="006B1690"/>
    <w:rsid w:val="006B65C5"/>
    <w:rsid w:val="006C01D7"/>
    <w:rsid w:val="006C7BCC"/>
    <w:rsid w:val="006D1D98"/>
    <w:rsid w:val="006D4A37"/>
    <w:rsid w:val="006E4857"/>
    <w:rsid w:val="006E4F4E"/>
    <w:rsid w:val="006F458A"/>
    <w:rsid w:val="00701592"/>
    <w:rsid w:val="007038D1"/>
    <w:rsid w:val="00703EB4"/>
    <w:rsid w:val="0071068B"/>
    <w:rsid w:val="00715657"/>
    <w:rsid w:val="0072144A"/>
    <w:rsid w:val="00725175"/>
    <w:rsid w:val="00727A79"/>
    <w:rsid w:val="0073385E"/>
    <w:rsid w:val="0073764E"/>
    <w:rsid w:val="00745EEF"/>
    <w:rsid w:val="0075210D"/>
    <w:rsid w:val="007603EB"/>
    <w:rsid w:val="00763F5D"/>
    <w:rsid w:val="0077072C"/>
    <w:rsid w:val="00770E1F"/>
    <w:rsid w:val="0078062D"/>
    <w:rsid w:val="00782B42"/>
    <w:rsid w:val="00785E1C"/>
    <w:rsid w:val="007B0906"/>
    <w:rsid w:val="007B28F8"/>
    <w:rsid w:val="007B2BC0"/>
    <w:rsid w:val="007B7162"/>
    <w:rsid w:val="007C2C2F"/>
    <w:rsid w:val="007C5281"/>
    <w:rsid w:val="007F7E94"/>
    <w:rsid w:val="00800090"/>
    <w:rsid w:val="00804429"/>
    <w:rsid w:val="008073BD"/>
    <w:rsid w:val="00816873"/>
    <w:rsid w:val="00823A50"/>
    <w:rsid w:val="0082573F"/>
    <w:rsid w:val="00830CA1"/>
    <w:rsid w:val="008460A8"/>
    <w:rsid w:val="00860A21"/>
    <w:rsid w:val="0086789E"/>
    <w:rsid w:val="0087329E"/>
    <w:rsid w:val="00875898"/>
    <w:rsid w:val="0088069D"/>
    <w:rsid w:val="00895683"/>
    <w:rsid w:val="00897376"/>
    <w:rsid w:val="008A013C"/>
    <w:rsid w:val="008A0561"/>
    <w:rsid w:val="008A1AE0"/>
    <w:rsid w:val="008A4B76"/>
    <w:rsid w:val="008B2DB0"/>
    <w:rsid w:val="008B50C8"/>
    <w:rsid w:val="008B5273"/>
    <w:rsid w:val="008B7C99"/>
    <w:rsid w:val="008C3C2A"/>
    <w:rsid w:val="008C6DD0"/>
    <w:rsid w:val="008D46D4"/>
    <w:rsid w:val="008F3015"/>
    <w:rsid w:val="009053E1"/>
    <w:rsid w:val="009062A8"/>
    <w:rsid w:val="00912A8B"/>
    <w:rsid w:val="00912D65"/>
    <w:rsid w:val="0091346D"/>
    <w:rsid w:val="009136A8"/>
    <w:rsid w:val="009140BD"/>
    <w:rsid w:val="00917D5B"/>
    <w:rsid w:val="009329DD"/>
    <w:rsid w:val="00936117"/>
    <w:rsid w:val="0094523D"/>
    <w:rsid w:val="009468F1"/>
    <w:rsid w:val="00955359"/>
    <w:rsid w:val="009565C2"/>
    <w:rsid w:val="009620A5"/>
    <w:rsid w:val="00965165"/>
    <w:rsid w:val="00981BE0"/>
    <w:rsid w:val="0098257E"/>
    <w:rsid w:val="00986B9B"/>
    <w:rsid w:val="009911AC"/>
    <w:rsid w:val="009A76CF"/>
    <w:rsid w:val="009B3C10"/>
    <w:rsid w:val="009C0540"/>
    <w:rsid w:val="009C1633"/>
    <w:rsid w:val="009C4830"/>
    <w:rsid w:val="009C599C"/>
    <w:rsid w:val="009D02D9"/>
    <w:rsid w:val="009D079B"/>
    <w:rsid w:val="009D383A"/>
    <w:rsid w:val="009E00D3"/>
    <w:rsid w:val="009F2B13"/>
    <w:rsid w:val="00A1130D"/>
    <w:rsid w:val="00A1382A"/>
    <w:rsid w:val="00A20598"/>
    <w:rsid w:val="00A22CAB"/>
    <w:rsid w:val="00A25C6E"/>
    <w:rsid w:val="00A309AC"/>
    <w:rsid w:val="00A43254"/>
    <w:rsid w:val="00A449A5"/>
    <w:rsid w:val="00A52CE3"/>
    <w:rsid w:val="00A61FE1"/>
    <w:rsid w:val="00A64526"/>
    <w:rsid w:val="00A65429"/>
    <w:rsid w:val="00A67A2E"/>
    <w:rsid w:val="00A75880"/>
    <w:rsid w:val="00A76170"/>
    <w:rsid w:val="00A7725A"/>
    <w:rsid w:val="00A824B8"/>
    <w:rsid w:val="00A86B63"/>
    <w:rsid w:val="00A86F00"/>
    <w:rsid w:val="00A92E04"/>
    <w:rsid w:val="00A97C6D"/>
    <w:rsid w:val="00AB01A2"/>
    <w:rsid w:val="00AB31DD"/>
    <w:rsid w:val="00AB583A"/>
    <w:rsid w:val="00AD78E1"/>
    <w:rsid w:val="00AE127A"/>
    <w:rsid w:val="00AE48B6"/>
    <w:rsid w:val="00AE6234"/>
    <w:rsid w:val="00AF0901"/>
    <w:rsid w:val="00AF7B8B"/>
    <w:rsid w:val="00AF7F81"/>
    <w:rsid w:val="00B12E32"/>
    <w:rsid w:val="00B2243F"/>
    <w:rsid w:val="00B30C02"/>
    <w:rsid w:val="00B31D11"/>
    <w:rsid w:val="00B33FF8"/>
    <w:rsid w:val="00B476DB"/>
    <w:rsid w:val="00B64073"/>
    <w:rsid w:val="00B73B12"/>
    <w:rsid w:val="00B74088"/>
    <w:rsid w:val="00B77A25"/>
    <w:rsid w:val="00B85748"/>
    <w:rsid w:val="00B91719"/>
    <w:rsid w:val="00B94FAC"/>
    <w:rsid w:val="00B97E94"/>
    <w:rsid w:val="00B97FDD"/>
    <w:rsid w:val="00BA0F7D"/>
    <w:rsid w:val="00BA2D0D"/>
    <w:rsid w:val="00BA3720"/>
    <w:rsid w:val="00BB48DE"/>
    <w:rsid w:val="00BB5A12"/>
    <w:rsid w:val="00BB5BEF"/>
    <w:rsid w:val="00BC2641"/>
    <w:rsid w:val="00BC6A65"/>
    <w:rsid w:val="00BD2A9F"/>
    <w:rsid w:val="00BD2CA8"/>
    <w:rsid w:val="00BD2DC8"/>
    <w:rsid w:val="00BD2FE4"/>
    <w:rsid w:val="00BE2BC8"/>
    <w:rsid w:val="00BE332C"/>
    <w:rsid w:val="00BE4085"/>
    <w:rsid w:val="00BF073B"/>
    <w:rsid w:val="00BF5CB6"/>
    <w:rsid w:val="00C04B44"/>
    <w:rsid w:val="00C05943"/>
    <w:rsid w:val="00C07465"/>
    <w:rsid w:val="00C10D91"/>
    <w:rsid w:val="00C13AB1"/>
    <w:rsid w:val="00C16C4B"/>
    <w:rsid w:val="00C170FE"/>
    <w:rsid w:val="00C22421"/>
    <w:rsid w:val="00C27707"/>
    <w:rsid w:val="00C453C5"/>
    <w:rsid w:val="00C46122"/>
    <w:rsid w:val="00C53F14"/>
    <w:rsid w:val="00C61225"/>
    <w:rsid w:val="00C63EED"/>
    <w:rsid w:val="00C6418E"/>
    <w:rsid w:val="00C67E1D"/>
    <w:rsid w:val="00C67E93"/>
    <w:rsid w:val="00C75D3B"/>
    <w:rsid w:val="00C77802"/>
    <w:rsid w:val="00C8275C"/>
    <w:rsid w:val="00CA31A4"/>
    <w:rsid w:val="00CB1628"/>
    <w:rsid w:val="00CB753D"/>
    <w:rsid w:val="00CC10B5"/>
    <w:rsid w:val="00CC3318"/>
    <w:rsid w:val="00CD67F9"/>
    <w:rsid w:val="00CE473A"/>
    <w:rsid w:val="00CF0FBE"/>
    <w:rsid w:val="00D024F9"/>
    <w:rsid w:val="00D05417"/>
    <w:rsid w:val="00D07AD2"/>
    <w:rsid w:val="00D16BC8"/>
    <w:rsid w:val="00D21EDF"/>
    <w:rsid w:val="00D273E3"/>
    <w:rsid w:val="00D275D2"/>
    <w:rsid w:val="00D331E3"/>
    <w:rsid w:val="00D34724"/>
    <w:rsid w:val="00D34B8C"/>
    <w:rsid w:val="00D450D0"/>
    <w:rsid w:val="00D4644B"/>
    <w:rsid w:val="00D46E14"/>
    <w:rsid w:val="00D474C2"/>
    <w:rsid w:val="00D53D61"/>
    <w:rsid w:val="00D54C46"/>
    <w:rsid w:val="00D56D92"/>
    <w:rsid w:val="00D7099B"/>
    <w:rsid w:val="00D72B35"/>
    <w:rsid w:val="00D73457"/>
    <w:rsid w:val="00D82F51"/>
    <w:rsid w:val="00D95343"/>
    <w:rsid w:val="00D97648"/>
    <w:rsid w:val="00DA4D1C"/>
    <w:rsid w:val="00DB0176"/>
    <w:rsid w:val="00DB601A"/>
    <w:rsid w:val="00DC2B4A"/>
    <w:rsid w:val="00DC7DD2"/>
    <w:rsid w:val="00DD5408"/>
    <w:rsid w:val="00DE01CE"/>
    <w:rsid w:val="00DE1D79"/>
    <w:rsid w:val="00DE23A4"/>
    <w:rsid w:val="00DE2DC1"/>
    <w:rsid w:val="00DE3AD8"/>
    <w:rsid w:val="00DE7839"/>
    <w:rsid w:val="00DF25AA"/>
    <w:rsid w:val="00E020E6"/>
    <w:rsid w:val="00E066A7"/>
    <w:rsid w:val="00E134EB"/>
    <w:rsid w:val="00E13907"/>
    <w:rsid w:val="00E13D78"/>
    <w:rsid w:val="00E14A62"/>
    <w:rsid w:val="00E21724"/>
    <w:rsid w:val="00E25A56"/>
    <w:rsid w:val="00E27B8B"/>
    <w:rsid w:val="00E300E0"/>
    <w:rsid w:val="00E349A2"/>
    <w:rsid w:val="00E40AE9"/>
    <w:rsid w:val="00E41533"/>
    <w:rsid w:val="00E456C7"/>
    <w:rsid w:val="00E520E6"/>
    <w:rsid w:val="00E577D6"/>
    <w:rsid w:val="00E6657A"/>
    <w:rsid w:val="00E6785D"/>
    <w:rsid w:val="00E760A7"/>
    <w:rsid w:val="00E81AEF"/>
    <w:rsid w:val="00E8551E"/>
    <w:rsid w:val="00E8773D"/>
    <w:rsid w:val="00E87807"/>
    <w:rsid w:val="00E90464"/>
    <w:rsid w:val="00E91488"/>
    <w:rsid w:val="00E9530B"/>
    <w:rsid w:val="00E95696"/>
    <w:rsid w:val="00EA6613"/>
    <w:rsid w:val="00EB501A"/>
    <w:rsid w:val="00EC0882"/>
    <w:rsid w:val="00ED1A20"/>
    <w:rsid w:val="00ED4843"/>
    <w:rsid w:val="00EE5EB2"/>
    <w:rsid w:val="00EE7C88"/>
    <w:rsid w:val="00EE7D9B"/>
    <w:rsid w:val="00F0367F"/>
    <w:rsid w:val="00F05D6C"/>
    <w:rsid w:val="00F11D22"/>
    <w:rsid w:val="00F16B21"/>
    <w:rsid w:val="00F20AD0"/>
    <w:rsid w:val="00F2237E"/>
    <w:rsid w:val="00F33A23"/>
    <w:rsid w:val="00F361CA"/>
    <w:rsid w:val="00F54648"/>
    <w:rsid w:val="00F61C86"/>
    <w:rsid w:val="00F624CD"/>
    <w:rsid w:val="00F64B91"/>
    <w:rsid w:val="00F65C89"/>
    <w:rsid w:val="00F72415"/>
    <w:rsid w:val="00F80127"/>
    <w:rsid w:val="00F805F7"/>
    <w:rsid w:val="00F8640E"/>
    <w:rsid w:val="00F8702F"/>
    <w:rsid w:val="00F9006F"/>
    <w:rsid w:val="00F9621A"/>
    <w:rsid w:val="00FA31EE"/>
    <w:rsid w:val="00FA7353"/>
    <w:rsid w:val="00FC1DBE"/>
    <w:rsid w:val="00FD3CF7"/>
    <w:rsid w:val="00FD61E5"/>
    <w:rsid w:val="00FE37AC"/>
    <w:rsid w:val="00FE5746"/>
    <w:rsid w:val="00FF1697"/>
    <w:rsid w:val="00FF7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C833"/>
  <w15:docId w15:val="{0B6E7F9F-E886-4CB8-A0D1-3715CE3E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195992"/>
    <w:pPr>
      <w:keepNext/>
      <w:spacing w:after="0" w:line="240" w:lineRule="auto"/>
      <w:jc w:val="both"/>
      <w:outlineLvl w:val="0"/>
    </w:pPr>
    <w:rPr>
      <w:rFonts w:ascii="Cambria" w:eastAsia="Times New Roman" w:hAnsi="Cambria" w:cs="Times New Roman"/>
      <w:b/>
      <w:noProof/>
      <w:kern w:val="32"/>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1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1F35"/>
  </w:style>
  <w:style w:type="paragraph" w:styleId="Piedepgina">
    <w:name w:val="footer"/>
    <w:basedOn w:val="Normal"/>
    <w:link w:val="PiedepginaCar"/>
    <w:uiPriority w:val="99"/>
    <w:unhideWhenUsed/>
    <w:rsid w:val="00121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1F35"/>
  </w:style>
  <w:style w:type="paragraph" w:customStyle="1" w:styleId="Default">
    <w:name w:val="Default"/>
    <w:uiPriority w:val="99"/>
    <w:rsid w:val="00121F3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4A3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16C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6C4B"/>
    <w:rPr>
      <w:rFonts w:ascii="Tahoma" w:hAnsi="Tahoma" w:cs="Tahoma"/>
      <w:sz w:val="16"/>
      <w:szCs w:val="16"/>
    </w:rPr>
  </w:style>
  <w:style w:type="paragraph" w:styleId="Prrafodelista">
    <w:name w:val="List Paragraph"/>
    <w:basedOn w:val="Normal"/>
    <w:uiPriority w:val="34"/>
    <w:qFormat/>
    <w:rsid w:val="00C16C4B"/>
    <w:pPr>
      <w:ind w:left="720"/>
      <w:contextualSpacing/>
    </w:pPr>
  </w:style>
  <w:style w:type="paragraph" w:styleId="NormalWeb">
    <w:name w:val="Normal (Web)"/>
    <w:basedOn w:val="Normal"/>
    <w:uiPriority w:val="99"/>
    <w:unhideWhenUsed/>
    <w:rsid w:val="00F805F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F361CA"/>
    <w:rPr>
      <w:sz w:val="16"/>
      <w:szCs w:val="16"/>
    </w:rPr>
  </w:style>
  <w:style w:type="paragraph" w:styleId="Textocomentario">
    <w:name w:val="annotation text"/>
    <w:basedOn w:val="Normal"/>
    <w:link w:val="TextocomentarioCar"/>
    <w:uiPriority w:val="99"/>
    <w:semiHidden/>
    <w:unhideWhenUsed/>
    <w:rsid w:val="00F361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61CA"/>
    <w:rPr>
      <w:sz w:val="20"/>
      <w:szCs w:val="20"/>
    </w:rPr>
  </w:style>
  <w:style w:type="paragraph" w:styleId="Asuntodelcomentario">
    <w:name w:val="annotation subject"/>
    <w:basedOn w:val="Textocomentario"/>
    <w:next w:val="Textocomentario"/>
    <w:link w:val="AsuntodelcomentarioCar"/>
    <w:uiPriority w:val="99"/>
    <w:semiHidden/>
    <w:unhideWhenUsed/>
    <w:rsid w:val="00F361CA"/>
    <w:rPr>
      <w:b/>
      <w:bCs/>
    </w:rPr>
  </w:style>
  <w:style w:type="character" w:customStyle="1" w:styleId="AsuntodelcomentarioCar">
    <w:name w:val="Asunto del comentario Car"/>
    <w:basedOn w:val="TextocomentarioCar"/>
    <w:link w:val="Asuntodelcomentario"/>
    <w:uiPriority w:val="99"/>
    <w:semiHidden/>
    <w:rsid w:val="00F361CA"/>
    <w:rPr>
      <w:b/>
      <w:bCs/>
      <w:sz w:val="20"/>
      <w:szCs w:val="20"/>
    </w:rPr>
  </w:style>
  <w:style w:type="paragraph" w:styleId="Revisin">
    <w:name w:val="Revision"/>
    <w:hidden/>
    <w:uiPriority w:val="99"/>
    <w:semiHidden/>
    <w:rsid w:val="0094523D"/>
    <w:pPr>
      <w:spacing w:after="0" w:line="240" w:lineRule="auto"/>
    </w:pPr>
  </w:style>
  <w:style w:type="character" w:customStyle="1" w:styleId="Ttulo1Car">
    <w:name w:val="Título 1 Car"/>
    <w:basedOn w:val="Fuentedeprrafopredeter"/>
    <w:link w:val="Ttulo1"/>
    <w:uiPriority w:val="99"/>
    <w:rsid w:val="00195992"/>
    <w:rPr>
      <w:rFonts w:ascii="Cambria" w:eastAsia="Times New Roman" w:hAnsi="Cambria" w:cs="Times New Roman"/>
      <w:b/>
      <w:noProof/>
      <w:kern w:val="32"/>
      <w:sz w:val="32"/>
      <w:szCs w:val="20"/>
    </w:rPr>
  </w:style>
  <w:style w:type="paragraph" w:customStyle="1" w:styleId="p1">
    <w:name w:val="p1"/>
    <w:basedOn w:val="Normal"/>
    <w:rsid w:val="00E6657A"/>
    <w:pPr>
      <w:spacing w:after="0" w:line="240" w:lineRule="auto"/>
    </w:pPr>
    <w:rPr>
      <w:rFonts w:ascii="Helvetica" w:hAnsi="Helvetica" w:cs="Times New Roman"/>
      <w:sz w:val="18"/>
      <w:szCs w:val="18"/>
      <w:lang w:val="es-ES_tradnl" w:eastAsia="es-ES_tradnl"/>
    </w:rPr>
  </w:style>
  <w:style w:type="paragraph" w:styleId="Ttulo">
    <w:name w:val="Title"/>
    <w:basedOn w:val="Normal"/>
    <w:link w:val="TtuloCar"/>
    <w:uiPriority w:val="99"/>
    <w:qFormat/>
    <w:rsid w:val="009A76CF"/>
    <w:pPr>
      <w:spacing w:after="0" w:line="240" w:lineRule="auto"/>
      <w:jc w:val="center"/>
    </w:pPr>
    <w:rPr>
      <w:rFonts w:ascii="Franklin Gothic Demi Cond" w:eastAsia="Times New Roman" w:hAnsi="Franklin Gothic Demi Cond" w:cs="Franklin Gothic Demi Cond"/>
      <w:smallCaps/>
      <w:noProof/>
      <w:kern w:val="18"/>
      <w:sz w:val="20"/>
      <w:szCs w:val="20"/>
      <w:lang w:eastAsia="es-ES"/>
    </w:rPr>
  </w:style>
  <w:style w:type="character" w:customStyle="1" w:styleId="TtuloCar">
    <w:name w:val="Título Car"/>
    <w:basedOn w:val="Fuentedeprrafopredeter"/>
    <w:link w:val="Ttulo"/>
    <w:uiPriority w:val="99"/>
    <w:rsid w:val="009A76CF"/>
    <w:rPr>
      <w:rFonts w:ascii="Franklin Gothic Demi Cond" w:eastAsia="Times New Roman" w:hAnsi="Franklin Gothic Demi Cond" w:cs="Franklin Gothic Demi Cond"/>
      <w:smallCaps/>
      <w:noProof/>
      <w:kern w:val="18"/>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742">
      <w:bodyDiv w:val="1"/>
      <w:marLeft w:val="0"/>
      <w:marRight w:val="0"/>
      <w:marTop w:val="0"/>
      <w:marBottom w:val="0"/>
      <w:divBdr>
        <w:top w:val="none" w:sz="0" w:space="0" w:color="auto"/>
        <w:left w:val="none" w:sz="0" w:space="0" w:color="auto"/>
        <w:bottom w:val="none" w:sz="0" w:space="0" w:color="auto"/>
        <w:right w:val="none" w:sz="0" w:space="0" w:color="auto"/>
      </w:divBdr>
    </w:div>
    <w:div w:id="9963540">
      <w:bodyDiv w:val="1"/>
      <w:marLeft w:val="0"/>
      <w:marRight w:val="0"/>
      <w:marTop w:val="0"/>
      <w:marBottom w:val="0"/>
      <w:divBdr>
        <w:top w:val="none" w:sz="0" w:space="0" w:color="auto"/>
        <w:left w:val="none" w:sz="0" w:space="0" w:color="auto"/>
        <w:bottom w:val="none" w:sz="0" w:space="0" w:color="auto"/>
        <w:right w:val="none" w:sz="0" w:space="0" w:color="auto"/>
      </w:divBdr>
    </w:div>
    <w:div w:id="25956241">
      <w:bodyDiv w:val="1"/>
      <w:marLeft w:val="0"/>
      <w:marRight w:val="0"/>
      <w:marTop w:val="0"/>
      <w:marBottom w:val="0"/>
      <w:divBdr>
        <w:top w:val="none" w:sz="0" w:space="0" w:color="auto"/>
        <w:left w:val="none" w:sz="0" w:space="0" w:color="auto"/>
        <w:bottom w:val="none" w:sz="0" w:space="0" w:color="auto"/>
        <w:right w:val="none" w:sz="0" w:space="0" w:color="auto"/>
      </w:divBdr>
    </w:div>
    <w:div w:id="66879390">
      <w:bodyDiv w:val="1"/>
      <w:marLeft w:val="0"/>
      <w:marRight w:val="0"/>
      <w:marTop w:val="0"/>
      <w:marBottom w:val="0"/>
      <w:divBdr>
        <w:top w:val="none" w:sz="0" w:space="0" w:color="auto"/>
        <w:left w:val="none" w:sz="0" w:space="0" w:color="auto"/>
        <w:bottom w:val="none" w:sz="0" w:space="0" w:color="auto"/>
        <w:right w:val="none" w:sz="0" w:space="0" w:color="auto"/>
      </w:divBdr>
    </w:div>
    <w:div w:id="140656665">
      <w:bodyDiv w:val="1"/>
      <w:marLeft w:val="0"/>
      <w:marRight w:val="0"/>
      <w:marTop w:val="0"/>
      <w:marBottom w:val="0"/>
      <w:divBdr>
        <w:top w:val="none" w:sz="0" w:space="0" w:color="auto"/>
        <w:left w:val="none" w:sz="0" w:space="0" w:color="auto"/>
        <w:bottom w:val="none" w:sz="0" w:space="0" w:color="auto"/>
        <w:right w:val="none" w:sz="0" w:space="0" w:color="auto"/>
      </w:divBdr>
    </w:div>
    <w:div w:id="157965967">
      <w:bodyDiv w:val="1"/>
      <w:marLeft w:val="0"/>
      <w:marRight w:val="0"/>
      <w:marTop w:val="0"/>
      <w:marBottom w:val="0"/>
      <w:divBdr>
        <w:top w:val="none" w:sz="0" w:space="0" w:color="auto"/>
        <w:left w:val="none" w:sz="0" w:space="0" w:color="auto"/>
        <w:bottom w:val="none" w:sz="0" w:space="0" w:color="auto"/>
        <w:right w:val="none" w:sz="0" w:space="0" w:color="auto"/>
      </w:divBdr>
    </w:div>
    <w:div w:id="283656995">
      <w:bodyDiv w:val="1"/>
      <w:marLeft w:val="0"/>
      <w:marRight w:val="0"/>
      <w:marTop w:val="0"/>
      <w:marBottom w:val="0"/>
      <w:divBdr>
        <w:top w:val="none" w:sz="0" w:space="0" w:color="auto"/>
        <w:left w:val="none" w:sz="0" w:space="0" w:color="auto"/>
        <w:bottom w:val="none" w:sz="0" w:space="0" w:color="auto"/>
        <w:right w:val="none" w:sz="0" w:space="0" w:color="auto"/>
      </w:divBdr>
    </w:div>
    <w:div w:id="342753906">
      <w:bodyDiv w:val="1"/>
      <w:marLeft w:val="0"/>
      <w:marRight w:val="0"/>
      <w:marTop w:val="0"/>
      <w:marBottom w:val="0"/>
      <w:divBdr>
        <w:top w:val="none" w:sz="0" w:space="0" w:color="auto"/>
        <w:left w:val="none" w:sz="0" w:space="0" w:color="auto"/>
        <w:bottom w:val="none" w:sz="0" w:space="0" w:color="auto"/>
        <w:right w:val="none" w:sz="0" w:space="0" w:color="auto"/>
      </w:divBdr>
    </w:div>
    <w:div w:id="349451825">
      <w:bodyDiv w:val="1"/>
      <w:marLeft w:val="0"/>
      <w:marRight w:val="0"/>
      <w:marTop w:val="0"/>
      <w:marBottom w:val="0"/>
      <w:divBdr>
        <w:top w:val="none" w:sz="0" w:space="0" w:color="auto"/>
        <w:left w:val="none" w:sz="0" w:space="0" w:color="auto"/>
        <w:bottom w:val="none" w:sz="0" w:space="0" w:color="auto"/>
        <w:right w:val="none" w:sz="0" w:space="0" w:color="auto"/>
      </w:divBdr>
    </w:div>
    <w:div w:id="360471714">
      <w:bodyDiv w:val="1"/>
      <w:marLeft w:val="0"/>
      <w:marRight w:val="0"/>
      <w:marTop w:val="0"/>
      <w:marBottom w:val="0"/>
      <w:divBdr>
        <w:top w:val="none" w:sz="0" w:space="0" w:color="auto"/>
        <w:left w:val="none" w:sz="0" w:space="0" w:color="auto"/>
        <w:bottom w:val="none" w:sz="0" w:space="0" w:color="auto"/>
        <w:right w:val="none" w:sz="0" w:space="0" w:color="auto"/>
      </w:divBdr>
    </w:div>
    <w:div w:id="369916239">
      <w:bodyDiv w:val="1"/>
      <w:marLeft w:val="0"/>
      <w:marRight w:val="0"/>
      <w:marTop w:val="0"/>
      <w:marBottom w:val="0"/>
      <w:divBdr>
        <w:top w:val="none" w:sz="0" w:space="0" w:color="auto"/>
        <w:left w:val="none" w:sz="0" w:space="0" w:color="auto"/>
        <w:bottom w:val="none" w:sz="0" w:space="0" w:color="auto"/>
        <w:right w:val="none" w:sz="0" w:space="0" w:color="auto"/>
      </w:divBdr>
    </w:div>
    <w:div w:id="373429183">
      <w:bodyDiv w:val="1"/>
      <w:marLeft w:val="0"/>
      <w:marRight w:val="0"/>
      <w:marTop w:val="0"/>
      <w:marBottom w:val="0"/>
      <w:divBdr>
        <w:top w:val="none" w:sz="0" w:space="0" w:color="auto"/>
        <w:left w:val="none" w:sz="0" w:space="0" w:color="auto"/>
        <w:bottom w:val="none" w:sz="0" w:space="0" w:color="auto"/>
        <w:right w:val="none" w:sz="0" w:space="0" w:color="auto"/>
      </w:divBdr>
    </w:div>
    <w:div w:id="374502886">
      <w:bodyDiv w:val="1"/>
      <w:marLeft w:val="0"/>
      <w:marRight w:val="0"/>
      <w:marTop w:val="0"/>
      <w:marBottom w:val="0"/>
      <w:divBdr>
        <w:top w:val="none" w:sz="0" w:space="0" w:color="auto"/>
        <w:left w:val="none" w:sz="0" w:space="0" w:color="auto"/>
        <w:bottom w:val="none" w:sz="0" w:space="0" w:color="auto"/>
        <w:right w:val="none" w:sz="0" w:space="0" w:color="auto"/>
      </w:divBdr>
    </w:div>
    <w:div w:id="387999099">
      <w:bodyDiv w:val="1"/>
      <w:marLeft w:val="0"/>
      <w:marRight w:val="0"/>
      <w:marTop w:val="0"/>
      <w:marBottom w:val="0"/>
      <w:divBdr>
        <w:top w:val="none" w:sz="0" w:space="0" w:color="auto"/>
        <w:left w:val="none" w:sz="0" w:space="0" w:color="auto"/>
        <w:bottom w:val="none" w:sz="0" w:space="0" w:color="auto"/>
        <w:right w:val="none" w:sz="0" w:space="0" w:color="auto"/>
      </w:divBdr>
    </w:div>
    <w:div w:id="389426902">
      <w:bodyDiv w:val="1"/>
      <w:marLeft w:val="0"/>
      <w:marRight w:val="0"/>
      <w:marTop w:val="0"/>
      <w:marBottom w:val="0"/>
      <w:divBdr>
        <w:top w:val="none" w:sz="0" w:space="0" w:color="auto"/>
        <w:left w:val="none" w:sz="0" w:space="0" w:color="auto"/>
        <w:bottom w:val="none" w:sz="0" w:space="0" w:color="auto"/>
        <w:right w:val="none" w:sz="0" w:space="0" w:color="auto"/>
      </w:divBdr>
    </w:div>
    <w:div w:id="424764761">
      <w:bodyDiv w:val="1"/>
      <w:marLeft w:val="0"/>
      <w:marRight w:val="0"/>
      <w:marTop w:val="0"/>
      <w:marBottom w:val="0"/>
      <w:divBdr>
        <w:top w:val="none" w:sz="0" w:space="0" w:color="auto"/>
        <w:left w:val="none" w:sz="0" w:space="0" w:color="auto"/>
        <w:bottom w:val="none" w:sz="0" w:space="0" w:color="auto"/>
        <w:right w:val="none" w:sz="0" w:space="0" w:color="auto"/>
      </w:divBdr>
    </w:div>
    <w:div w:id="476149315">
      <w:bodyDiv w:val="1"/>
      <w:marLeft w:val="0"/>
      <w:marRight w:val="0"/>
      <w:marTop w:val="0"/>
      <w:marBottom w:val="0"/>
      <w:divBdr>
        <w:top w:val="none" w:sz="0" w:space="0" w:color="auto"/>
        <w:left w:val="none" w:sz="0" w:space="0" w:color="auto"/>
        <w:bottom w:val="none" w:sz="0" w:space="0" w:color="auto"/>
        <w:right w:val="none" w:sz="0" w:space="0" w:color="auto"/>
      </w:divBdr>
    </w:div>
    <w:div w:id="512768930">
      <w:bodyDiv w:val="1"/>
      <w:marLeft w:val="0"/>
      <w:marRight w:val="0"/>
      <w:marTop w:val="0"/>
      <w:marBottom w:val="0"/>
      <w:divBdr>
        <w:top w:val="none" w:sz="0" w:space="0" w:color="auto"/>
        <w:left w:val="none" w:sz="0" w:space="0" w:color="auto"/>
        <w:bottom w:val="none" w:sz="0" w:space="0" w:color="auto"/>
        <w:right w:val="none" w:sz="0" w:space="0" w:color="auto"/>
      </w:divBdr>
    </w:div>
    <w:div w:id="515003618">
      <w:bodyDiv w:val="1"/>
      <w:marLeft w:val="0"/>
      <w:marRight w:val="0"/>
      <w:marTop w:val="0"/>
      <w:marBottom w:val="0"/>
      <w:divBdr>
        <w:top w:val="none" w:sz="0" w:space="0" w:color="auto"/>
        <w:left w:val="none" w:sz="0" w:space="0" w:color="auto"/>
        <w:bottom w:val="none" w:sz="0" w:space="0" w:color="auto"/>
        <w:right w:val="none" w:sz="0" w:space="0" w:color="auto"/>
      </w:divBdr>
    </w:div>
    <w:div w:id="516775492">
      <w:bodyDiv w:val="1"/>
      <w:marLeft w:val="0"/>
      <w:marRight w:val="0"/>
      <w:marTop w:val="0"/>
      <w:marBottom w:val="0"/>
      <w:divBdr>
        <w:top w:val="none" w:sz="0" w:space="0" w:color="auto"/>
        <w:left w:val="none" w:sz="0" w:space="0" w:color="auto"/>
        <w:bottom w:val="none" w:sz="0" w:space="0" w:color="auto"/>
        <w:right w:val="none" w:sz="0" w:space="0" w:color="auto"/>
      </w:divBdr>
    </w:div>
    <w:div w:id="526913671">
      <w:bodyDiv w:val="1"/>
      <w:marLeft w:val="0"/>
      <w:marRight w:val="0"/>
      <w:marTop w:val="0"/>
      <w:marBottom w:val="0"/>
      <w:divBdr>
        <w:top w:val="none" w:sz="0" w:space="0" w:color="auto"/>
        <w:left w:val="none" w:sz="0" w:space="0" w:color="auto"/>
        <w:bottom w:val="none" w:sz="0" w:space="0" w:color="auto"/>
        <w:right w:val="none" w:sz="0" w:space="0" w:color="auto"/>
      </w:divBdr>
    </w:div>
    <w:div w:id="594634820">
      <w:bodyDiv w:val="1"/>
      <w:marLeft w:val="0"/>
      <w:marRight w:val="0"/>
      <w:marTop w:val="0"/>
      <w:marBottom w:val="0"/>
      <w:divBdr>
        <w:top w:val="none" w:sz="0" w:space="0" w:color="auto"/>
        <w:left w:val="none" w:sz="0" w:space="0" w:color="auto"/>
        <w:bottom w:val="none" w:sz="0" w:space="0" w:color="auto"/>
        <w:right w:val="none" w:sz="0" w:space="0" w:color="auto"/>
      </w:divBdr>
    </w:div>
    <w:div w:id="598222845">
      <w:bodyDiv w:val="1"/>
      <w:marLeft w:val="0"/>
      <w:marRight w:val="0"/>
      <w:marTop w:val="0"/>
      <w:marBottom w:val="0"/>
      <w:divBdr>
        <w:top w:val="none" w:sz="0" w:space="0" w:color="auto"/>
        <w:left w:val="none" w:sz="0" w:space="0" w:color="auto"/>
        <w:bottom w:val="none" w:sz="0" w:space="0" w:color="auto"/>
        <w:right w:val="none" w:sz="0" w:space="0" w:color="auto"/>
      </w:divBdr>
    </w:div>
    <w:div w:id="601760411">
      <w:bodyDiv w:val="1"/>
      <w:marLeft w:val="0"/>
      <w:marRight w:val="0"/>
      <w:marTop w:val="0"/>
      <w:marBottom w:val="0"/>
      <w:divBdr>
        <w:top w:val="none" w:sz="0" w:space="0" w:color="auto"/>
        <w:left w:val="none" w:sz="0" w:space="0" w:color="auto"/>
        <w:bottom w:val="none" w:sz="0" w:space="0" w:color="auto"/>
        <w:right w:val="none" w:sz="0" w:space="0" w:color="auto"/>
      </w:divBdr>
    </w:div>
    <w:div w:id="685328122">
      <w:bodyDiv w:val="1"/>
      <w:marLeft w:val="0"/>
      <w:marRight w:val="0"/>
      <w:marTop w:val="0"/>
      <w:marBottom w:val="0"/>
      <w:divBdr>
        <w:top w:val="none" w:sz="0" w:space="0" w:color="auto"/>
        <w:left w:val="none" w:sz="0" w:space="0" w:color="auto"/>
        <w:bottom w:val="none" w:sz="0" w:space="0" w:color="auto"/>
        <w:right w:val="none" w:sz="0" w:space="0" w:color="auto"/>
      </w:divBdr>
    </w:div>
    <w:div w:id="713164752">
      <w:bodyDiv w:val="1"/>
      <w:marLeft w:val="0"/>
      <w:marRight w:val="0"/>
      <w:marTop w:val="0"/>
      <w:marBottom w:val="0"/>
      <w:divBdr>
        <w:top w:val="none" w:sz="0" w:space="0" w:color="auto"/>
        <w:left w:val="none" w:sz="0" w:space="0" w:color="auto"/>
        <w:bottom w:val="none" w:sz="0" w:space="0" w:color="auto"/>
        <w:right w:val="none" w:sz="0" w:space="0" w:color="auto"/>
      </w:divBdr>
    </w:div>
    <w:div w:id="732969996">
      <w:bodyDiv w:val="1"/>
      <w:marLeft w:val="0"/>
      <w:marRight w:val="0"/>
      <w:marTop w:val="0"/>
      <w:marBottom w:val="0"/>
      <w:divBdr>
        <w:top w:val="none" w:sz="0" w:space="0" w:color="auto"/>
        <w:left w:val="none" w:sz="0" w:space="0" w:color="auto"/>
        <w:bottom w:val="none" w:sz="0" w:space="0" w:color="auto"/>
        <w:right w:val="none" w:sz="0" w:space="0" w:color="auto"/>
      </w:divBdr>
    </w:div>
    <w:div w:id="746464445">
      <w:bodyDiv w:val="1"/>
      <w:marLeft w:val="0"/>
      <w:marRight w:val="0"/>
      <w:marTop w:val="0"/>
      <w:marBottom w:val="0"/>
      <w:divBdr>
        <w:top w:val="none" w:sz="0" w:space="0" w:color="auto"/>
        <w:left w:val="none" w:sz="0" w:space="0" w:color="auto"/>
        <w:bottom w:val="none" w:sz="0" w:space="0" w:color="auto"/>
        <w:right w:val="none" w:sz="0" w:space="0" w:color="auto"/>
      </w:divBdr>
    </w:div>
    <w:div w:id="815881805">
      <w:bodyDiv w:val="1"/>
      <w:marLeft w:val="0"/>
      <w:marRight w:val="0"/>
      <w:marTop w:val="0"/>
      <w:marBottom w:val="0"/>
      <w:divBdr>
        <w:top w:val="none" w:sz="0" w:space="0" w:color="auto"/>
        <w:left w:val="none" w:sz="0" w:space="0" w:color="auto"/>
        <w:bottom w:val="none" w:sz="0" w:space="0" w:color="auto"/>
        <w:right w:val="none" w:sz="0" w:space="0" w:color="auto"/>
      </w:divBdr>
    </w:div>
    <w:div w:id="821123926">
      <w:bodyDiv w:val="1"/>
      <w:marLeft w:val="0"/>
      <w:marRight w:val="0"/>
      <w:marTop w:val="0"/>
      <w:marBottom w:val="0"/>
      <w:divBdr>
        <w:top w:val="none" w:sz="0" w:space="0" w:color="auto"/>
        <w:left w:val="none" w:sz="0" w:space="0" w:color="auto"/>
        <w:bottom w:val="none" w:sz="0" w:space="0" w:color="auto"/>
        <w:right w:val="none" w:sz="0" w:space="0" w:color="auto"/>
      </w:divBdr>
    </w:div>
    <w:div w:id="837964716">
      <w:bodyDiv w:val="1"/>
      <w:marLeft w:val="0"/>
      <w:marRight w:val="0"/>
      <w:marTop w:val="0"/>
      <w:marBottom w:val="0"/>
      <w:divBdr>
        <w:top w:val="none" w:sz="0" w:space="0" w:color="auto"/>
        <w:left w:val="none" w:sz="0" w:space="0" w:color="auto"/>
        <w:bottom w:val="none" w:sz="0" w:space="0" w:color="auto"/>
        <w:right w:val="none" w:sz="0" w:space="0" w:color="auto"/>
      </w:divBdr>
    </w:div>
    <w:div w:id="846793678">
      <w:bodyDiv w:val="1"/>
      <w:marLeft w:val="0"/>
      <w:marRight w:val="0"/>
      <w:marTop w:val="0"/>
      <w:marBottom w:val="0"/>
      <w:divBdr>
        <w:top w:val="none" w:sz="0" w:space="0" w:color="auto"/>
        <w:left w:val="none" w:sz="0" w:space="0" w:color="auto"/>
        <w:bottom w:val="none" w:sz="0" w:space="0" w:color="auto"/>
        <w:right w:val="none" w:sz="0" w:space="0" w:color="auto"/>
      </w:divBdr>
    </w:div>
    <w:div w:id="873732322">
      <w:bodyDiv w:val="1"/>
      <w:marLeft w:val="0"/>
      <w:marRight w:val="0"/>
      <w:marTop w:val="0"/>
      <w:marBottom w:val="0"/>
      <w:divBdr>
        <w:top w:val="none" w:sz="0" w:space="0" w:color="auto"/>
        <w:left w:val="none" w:sz="0" w:space="0" w:color="auto"/>
        <w:bottom w:val="none" w:sz="0" w:space="0" w:color="auto"/>
        <w:right w:val="none" w:sz="0" w:space="0" w:color="auto"/>
      </w:divBdr>
    </w:div>
    <w:div w:id="875502747">
      <w:bodyDiv w:val="1"/>
      <w:marLeft w:val="0"/>
      <w:marRight w:val="0"/>
      <w:marTop w:val="0"/>
      <w:marBottom w:val="0"/>
      <w:divBdr>
        <w:top w:val="none" w:sz="0" w:space="0" w:color="auto"/>
        <w:left w:val="none" w:sz="0" w:space="0" w:color="auto"/>
        <w:bottom w:val="none" w:sz="0" w:space="0" w:color="auto"/>
        <w:right w:val="none" w:sz="0" w:space="0" w:color="auto"/>
      </w:divBdr>
    </w:div>
    <w:div w:id="898711364">
      <w:bodyDiv w:val="1"/>
      <w:marLeft w:val="0"/>
      <w:marRight w:val="0"/>
      <w:marTop w:val="0"/>
      <w:marBottom w:val="0"/>
      <w:divBdr>
        <w:top w:val="none" w:sz="0" w:space="0" w:color="auto"/>
        <w:left w:val="none" w:sz="0" w:space="0" w:color="auto"/>
        <w:bottom w:val="none" w:sz="0" w:space="0" w:color="auto"/>
        <w:right w:val="none" w:sz="0" w:space="0" w:color="auto"/>
      </w:divBdr>
    </w:div>
    <w:div w:id="924876429">
      <w:bodyDiv w:val="1"/>
      <w:marLeft w:val="0"/>
      <w:marRight w:val="0"/>
      <w:marTop w:val="0"/>
      <w:marBottom w:val="0"/>
      <w:divBdr>
        <w:top w:val="none" w:sz="0" w:space="0" w:color="auto"/>
        <w:left w:val="none" w:sz="0" w:space="0" w:color="auto"/>
        <w:bottom w:val="none" w:sz="0" w:space="0" w:color="auto"/>
        <w:right w:val="none" w:sz="0" w:space="0" w:color="auto"/>
      </w:divBdr>
    </w:div>
    <w:div w:id="970287553">
      <w:bodyDiv w:val="1"/>
      <w:marLeft w:val="0"/>
      <w:marRight w:val="0"/>
      <w:marTop w:val="0"/>
      <w:marBottom w:val="0"/>
      <w:divBdr>
        <w:top w:val="none" w:sz="0" w:space="0" w:color="auto"/>
        <w:left w:val="none" w:sz="0" w:space="0" w:color="auto"/>
        <w:bottom w:val="none" w:sz="0" w:space="0" w:color="auto"/>
        <w:right w:val="none" w:sz="0" w:space="0" w:color="auto"/>
      </w:divBdr>
    </w:div>
    <w:div w:id="997003515">
      <w:bodyDiv w:val="1"/>
      <w:marLeft w:val="0"/>
      <w:marRight w:val="0"/>
      <w:marTop w:val="0"/>
      <w:marBottom w:val="0"/>
      <w:divBdr>
        <w:top w:val="none" w:sz="0" w:space="0" w:color="auto"/>
        <w:left w:val="none" w:sz="0" w:space="0" w:color="auto"/>
        <w:bottom w:val="none" w:sz="0" w:space="0" w:color="auto"/>
        <w:right w:val="none" w:sz="0" w:space="0" w:color="auto"/>
      </w:divBdr>
    </w:div>
    <w:div w:id="999846908">
      <w:bodyDiv w:val="1"/>
      <w:marLeft w:val="0"/>
      <w:marRight w:val="0"/>
      <w:marTop w:val="0"/>
      <w:marBottom w:val="0"/>
      <w:divBdr>
        <w:top w:val="none" w:sz="0" w:space="0" w:color="auto"/>
        <w:left w:val="none" w:sz="0" w:space="0" w:color="auto"/>
        <w:bottom w:val="none" w:sz="0" w:space="0" w:color="auto"/>
        <w:right w:val="none" w:sz="0" w:space="0" w:color="auto"/>
      </w:divBdr>
    </w:div>
    <w:div w:id="1026366716">
      <w:bodyDiv w:val="1"/>
      <w:marLeft w:val="0"/>
      <w:marRight w:val="0"/>
      <w:marTop w:val="0"/>
      <w:marBottom w:val="0"/>
      <w:divBdr>
        <w:top w:val="none" w:sz="0" w:space="0" w:color="auto"/>
        <w:left w:val="none" w:sz="0" w:space="0" w:color="auto"/>
        <w:bottom w:val="none" w:sz="0" w:space="0" w:color="auto"/>
        <w:right w:val="none" w:sz="0" w:space="0" w:color="auto"/>
      </w:divBdr>
    </w:div>
    <w:div w:id="1031224959">
      <w:bodyDiv w:val="1"/>
      <w:marLeft w:val="0"/>
      <w:marRight w:val="0"/>
      <w:marTop w:val="0"/>
      <w:marBottom w:val="0"/>
      <w:divBdr>
        <w:top w:val="none" w:sz="0" w:space="0" w:color="auto"/>
        <w:left w:val="none" w:sz="0" w:space="0" w:color="auto"/>
        <w:bottom w:val="none" w:sz="0" w:space="0" w:color="auto"/>
        <w:right w:val="none" w:sz="0" w:space="0" w:color="auto"/>
      </w:divBdr>
    </w:div>
    <w:div w:id="1043871870">
      <w:bodyDiv w:val="1"/>
      <w:marLeft w:val="0"/>
      <w:marRight w:val="0"/>
      <w:marTop w:val="0"/>
      <w:marBottom w:val="0"/>
      <w:divBdr>
        <w:top w:val="none" w:sz="0" w:space="0" w:color="auto"/>
        <w:left w:val="none" w:sz="0" w:space="0" w:color="auto"/>
        <w:bottom w:val="none" w:sz="0" w:space="0" w:color="auto"/>
        <w:right w:val="none" w:sz="0" w:space="0" w:color="auto"/>
      </w:divBdr>
    </w:div>
    <w:div w:id="1099108494">
      <w:bodyDiv w:val="1"/>
      <w:marLeft w:val="0"/>
      <w:marRight w:val="0"/>
      <w:marTop w:val="0"/>
      <w:marBottom w:val="0"/>
      <w:divBdr>
        <w:top w:val="none" w:sz="0" w:space="0" w:color="auto"/>
        <w:left w:val="none" w:sz="0" w:space="0" w:color="auto"/>
        <w:bottom w:val="none" w:sz="0" w:space="0" w:color="auto"/>
        <w:right w:val="none" w:sz="0" w:space="0" w:color="auto"/>
      </w:divBdr>
    </w:div>
    <w:div w:id="1116174326">
      <w:bodyDiv w:val="1"/>
      <w:marLeft w:val="0"/>
      <w:marRight w:val="0"/>
      <w:marTop w:val="0"/>
      <w:marBottom w:val="0"/>
      <w:divBdr>
        <w:top w:val="none" w:sz="0" w:space="0" w:color="auto"/>
        <w:left w:val="none" w:sz="0" w:space="0" w:color="auto"/>
        <w:bottom w:val="none" w:sz="0" w:space="0" w:color="auto"/>
        <w:right w:val="none" w:sz="0" w:space="0" w:color="auto"/>
      </w:divBdr>
    </w:div>
    <w:div w:id="1167019846">
      <w:bodyDiv w:val="1"/>
      <w:marLeft w:val="0"/>
      <w:marRight w:val="0"/>
      <w:marTop w:val="0"/>
      <w:marBottom w:val="0"/>
      <w:divBdr>
        <w:top w:val="none" w:sz="0" w:space="0" w:color="auto"/>
        <w:left w:val="none" w:sz="0" w:space="0" w:color="auto"/>
        <w:bottom w:val="none" w:sz="0" w:space="0" w:color="auto"/>
        <w:right w:val="none" w:sz="0" w:space="0" w:color="auto"/>
      </w:divBdr>
    </w:div>
    <w:div w:id="1215504237">
      <w:bodyDiv w:val="1"/>
      <w:marLeft w:val="0"/>
      <w:marRight w:val="0"/>
      <w:marTop w:val="0"/>
      <w:marBottom w:val="0"/>
      <w:divBdr>
        <w:top w:val="none" w:sz="0" w:space="0" w:color="auto"/>
        <w:left w:val="none" w:sz="0" w:space="0" w:color="auto"/>
        <w:bottom w:val="none" w:sz="0" w:space="0" w:color="auto"/>
        <w:right w:val="none" w:sz="0" w:space="0" w:color="auto"/>
      </w:divBdr>
    </w:div>
    <w:div w:id="1238053465">
      <w:bodyDiv w:val="1"/>
      <w:marLeft w:val="0"/>
      <w:marRight w:val="0"/>
      <w:marTop w:val="0"/>
      <w:marBottom w:val="0"/>
      <w:divBdr>
        <w:top w:val="none" w:sz="0" w:space="0" w:color="auto"/>
        <w:left w:val="none" w:sz="0" w:space="0" w:color="auto"/>
        <w:bottom w:val="none" w:sz="0" w:space="0" w:color="auto"/>
        <w:right w:val="none" w:sz="0" w:space="0" w:color="auto"/>
      </w:divBdr>
    </w:div>
    <w:div w:id="1280187456">
      <w:bodyDiv w:val="1"/>
      <w:marLeft w:val="0"/>
      <w:marRight w:val="0"/>
      <w:marTop w:val="0"/>
      <w:marBottom w:val="0"/>
      <w:divBdr>
        <w:top w:val="none" w:sz="0" w:space="0" w:color="auto"/>
        <w:left w:val="none" w:sz="0" w:space="0" w:color="auto"/>
        <w:bottom w:val="none" w:sz="0" w:space="0" w:color="auto"/>
        <w:right w:val="none" w:sz="0" w:space="0" w:color="auto"/>
      </w:divBdr>
    </w:div>
    <w:div w:id="1292515079">
      <w:bodyDiv w:val="1"/>
      <w:marLeft w:val="0"/>
      <w:marRight w:val="0"/>
      <w:marTop w:val="0"/>
      <w:marBottom w:val="0"/>
      <w:divBdr>
        <w:top w:val="none" w:sz="0" w:space="0" w:color="auto"/>
        <w:left w:val="none" w:sz="0" w:space="0" w:color="auto"/>
        <w:bottom w:val="none" w:sz="0" w:space="0" w:color="auto"/>
        <w:right w:val="none" w:sz="0" w:space="0" w:color="auto"/>
      </w:divBdr>
    </w:div>
    <w:div w:id="1321544688">
      <w:bodyDiv w:val="1"/>
      <w:marLeft w:val="0"/>
      <w:marRight w:val="0"/>
      <w:marTop w:val="0"/>
      <w:marBottom w:val="0"/>
      <w:divBdr>
        <w:top w:val="none" w:sz="0" w:space="0" w:color="auto"/>
        <w:left w:val="none" w:sz="0" w:space="0" w:color="auto"/>
        <w:bottom w:val="none" w:sz="0" w:space="0" w:color="auto"/>
        <w:right w:val="none" w:sz="0" w:space="0" w:color="auto"/>
      </w:divBdr>
    </w:div>
    <w:div w:id="1388185666">
      <w:bodyDiv w:val="1"/>
      <w:marLeft w:val="0"/>
      <w:marRight w:val="0"/>
      <w:marTop w:val="0"/>
      <w:marBottom w:val="0"/>
      <w:divBdr>
        <w:top w:val="none" w:sz="0" w:space="0" w:color="auto"/>
        <w:left w:val="none" w:sz="0" w:space="0" w:color="auto"/>
        <w:bottom w:val="none" w:sz="0" w:space="0" w:color="auto"/>
        <w:right w:val="none" w:sz="0" w:space="0" w:color="auto"/>
      </w:divBdr>
    </w:div>
    <w:div w:id="1421289174">
      <w:bodyDiv w:val="1"/>
      <w:marLeft w:val="0"/>
      <w:marRight w:val="0"/>
      <w:marTop w:val="0"/>
      <w:marBottom w:val="0"/>
      <w:divBdr>
        <w:top w:val="none" w:sz="0" w:space="0" w:color="auto"/>
        <w:left w:val="none" w:sz="0" w:space="0" w:color="auto"/>
        <w:bottom w:val="none" w:sz="0" w:space="0" w:color="auto"/>
        <w:right w:val="none" w:sz="0" w:space="0" w:color="auto"/>
      </w:divBdr>
    </w:div>
    <w:div w:id="1423339406">
      <w:bodyDiv w:val="1"/>
      <w:marLeft w:val="0"/>
      <w:marRight w:val="0"/>
      <w:marTop w:val="0"/>
      <w:marBottom w:val="0"/>
      <w:divBdr>
        <w:top w:val="none" w:sz="0" w:space="0" w:color="auto"/>
        <w:left w:val="none" w:sz="0" w:space="0" w:color="auto"/>
        <w:bottom w:val="none" w:sz="0" w:space="0" w:color="auto"/>
        <w:right w:val="none" w:sz="0" w:space="0" w:color="auto"/>
      </w:divBdr>
    </w:div>
    <w:div w:id="1441484641">
      <w:bodyDiv w:val="1"/>
      <w:marLeft w:val="0"/>
      <w:marRight w:val="0"/>
      <w:marTop w:val="0"/>
      <w:marBottom w:val="0"/>
      <w:divBdr>
        <w:top w:val="none" w:sz="0" w:space="0" w:color="auto"/>
        <w:left w:val="none" w:sz="0" w:space="0" w:color="auto"/>
        <w:bottom w:val="none" w:sz="0" w:space="0" w:color="auto"/>
        <w:right w:val="none" w:sz="0" w:space="0" w:color="auto"/>
      </w:divBdr>
    </w:div>
    <w:div w:id="1455253225">
      <w:bodyDiv w:val="1"/>
      <w:marLeft w:val="0"/>
      <w:marRight w:val="0"/>
      <w:marTop w:val="0"/>
      <w:marBottom w:val="0"/>
      <w:divBdr>
        <w:top w:val="none" w:sz="0" w:space="0" w:color="auto"/>
        <w:left w:val="none" w:sz="0" w:space="0" w:color="auto"/>
        <w:bottom w:val="none" w:sz="0" w:space="0" w:color="auto"/>
        <w:right w:val="none" w:sz="0" w:space="0" w:color="auto"/>
      </w:divBdr>
    </w:div>
    <w:div w:id="1471360320">
      <w:bodyDiv w:val="1"/>
      <w:marLeft w:val="0"/>
      <w:marRight w:val="0"/>
      <w:marTop w:val="0"/>
      <w:marBottom w:val="0"/>
      <w:divBdr>
        <w:top w:val="none" w:sz="0" w:space="0" w:color="auto"/>
        <w:left w:val="none" w:sz="0" w:space="0" w:color="auto"/>
        <w:bottom w:val="none" w:sz="0" w:space="0" w:color="auto"/>
        <w:right w:val="none" w:sz="0" w:space="0" w:color="auto"/>
      </w:divBdr>
    </w:div>
    <w:div w:id="1504782167">
      <w:bodyDiv w:val="1"/>
      <w:marLeft w:val="0"/>
      <w:marRight w:val="0"/>
      <w:marTop w:val="0"/>
      <w:marBottom w:val="0"/>
      <w:divBdr>
        <w:top w:val="none" w:sz="0" w:space="0" w:color="auto"/>
        <w:left w:val="none" w:sz="0" w:space="0" w:color="auto"/>
        <w:bottom w:val="none" w:sz="0" w:space="0" w:color="auto"/>
        <w:right w:val="none" w:sz="0" w:space="0" w:color="auto"/>
      </w:divBdr>
    </w:div>
    <w:div w:id="1506046590">
      <w:bodyDiv w:val="1"/>
      <w:marLeft w:val="0"/>
      <w:marRight w:val="0"/>
      <w:marTop w:val="0"/>
      <w:marBottom w:val="0"/>
      <w:divBdr>
        <w:top w:val="none" w:sz="0" w:space="0" w:color="auto"/>
        <w:left w:val="none" w:sz="0" w:space="0" w:color="auto"/>
        <w:bottom w:val="none" w:sz="0" w:space="0" w:color="auto"/>
        <w:right w:val="none" w:sz="0" w:space="0" w:color="auto"/>
      </w:divBdr>
    </w:div>
    <w:div w:id="1529174116">
      <w:bodyDiv w:val="1"/>
      <w:marLeft w:val="0"/>
      <w:marRight w:val="0"/>
      <w:marTop w:val="0"/>
      <w:marBottom w:val="0"/>
      <w:divBdr>
        <w:top w:val="none" w:sz="0" w:space="0" w:color="auto"/>
        <w:left w:val="none" w:sz="0" w:space="0" w:color="auto"/>
        <w:bottom w:val="none" w:sz="0" w:space="0" w:color="auto"/>
        <w:right w:val="none" w:sz="0" w:space="0" w:color="auto"/>
      </w:divBdr>
    </w:div>
    <w:div w:id="1549536356">
      <w:bodyDiv w:val="1"/>
      <w:marLeft w:val="0"/>
      <w:marRight w:val="0"/>
      <w:marTop w:val="0"/>
      <w:marBottom w:val="0"/>
      <w:divBdr>
        <w:top w:val="none" w:sz="0" w:space="0" w:color="auto"/>
        <w:left w:val="none" w:sz="0" w:space="0" w:color="auto"/>
        <w:bottom w:val="none" w:sz="0" w:space="0" w:color="auto"/>
        <w:right w:val="none" w:sz="0" w:space="0" w:color="auto"/>
      </w:divBdr>
    </w:div>
    <w:div w:id="1550191563">
      <w:bodyDiv w:val="1"/>
      <w:marLeft w:val="0"/>
      <w:marRight w:val="0"/>
      <w:marTop w:val="0"/>
      <w:marBottom w:val="0"/>
      <w:divBdr>
        <w:top w:val="none" w:sz="0" w:space="0" w:color="auto"/>
        <w:left w:val="none" w:sz="0" w:space="0" w:color="auto"/>
        <w:bottom w:val="none" w:sz="0" w:space="0" w:color="auto"/>
        <w:right w:val="none" w:sz="0" w:space="0" w:color="auto"/>
      </w:divBdr>
    </w:div>
    <w:div w:id="1579942153">
      <w:bodyDiv w:val="1"/>
      <w:marLeft w:val="0"/>
      <w:marRight w:val="0"/>
      <w:marTop w:val="0"/>
      <w:marBottom w:val="0"/>
      <w:divBdr>
        <w:top w:val="none" w:sz="0" w:space="0" w:color="auto"/>
        <w:left w:val="none" w:sz="0" w:space="0" w:color="auto"/>
        <w:bottom w:val="none" w:sz="0" w:space="0" w:color="auto"/>
        <w:right w:val="none" w:sz="0" w:space="0" w:color="auto"/>
      </w:divBdr>
      <w:divsChild>
        <w:div w:id="1098254109">
          <w:marLeft w:val="0"/>
          <w:marRight w:val="0"/>
          <w:marTop w:val="0"/>
          <w:marBottom w:val="0"/>
          <w:divBdr>
            <w:top w:val="none" w:sz="0" w:space="0" w:color="auto"/>
            <w:left w:val="none" w:sz="0" w:space="0" w:color="auto"/>
            <w:bottom w:val="none" w:sz="0" w:space="0" w:color="auto"/>
            <w:right w:val="none" w:sz="0" w:space="0" w:color="auto"/>
          </w:divBdr>
          <w:divsChild>
            <w:div w:id="1664629222">
              <w:marLeft w:val="0"/>
              <w:marRight w:val="0"/>
              <w:marTop w:val="0"/>
              <w:marBottom w:val="0"/>
              <w:divBdr>
                <w:top w:val="none" w:sz="0" w:space="0" w:color="auto"/>
                <w:left w:val="none" w:sz="0" w:space="0" w:color="auto"/>
                <w:bottom w:val="none" w:sz="0" w:space="0" w:color="auto"/>
                <w:right w:val="none" w:sz="0" w:space="0" w:color="auto"/>
              </w:divBdr>
              <w:divsChild>
                <w:div w:id="1728527587">
                  <w:marLeft w:val="0"/>
                  <w:marRight w:val="0"/>
                  <w:marTop w:val="0"/>
                  <w:marBottom w:val="0"/>
                  <w:divBdr>
                    <w:top w:val="none" w:sz="0" w:space="0" w:color="auto"/>
                    <w:left w:val="none" w:sz="0" w:space="0" w:color="auto"/>
                    <w:bottom w:val="none" w:sz="0" w:space="0" w:color="auto"/>
                    <w:right w:val="none" w:sz="0" w:space="0" w:color="auto"/>
                  </w:divBdr>
                  <w:divsChild>
                    <w:div w:id="14434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53214">
      <w:bodyDiv w:val="1"/>
      <w:marLeft w:val="0"/>
      <w:marRight w:val="0"/>
      <w:marTop w:val="0"/>
      <w:marBottom w:val="0"/>
      <w:divBdr>
        <w:top w:val="none" w:sz="0" w:space="0" w:color="auto"/>
        <w:left w:val="none" w:sz="0" w:space="0" w:color="auto"/>
        <w:bottom w:val="none" w:sz="0" w:space="0" w:color="auto"/>
        <w:right w:val="none" w:sz="0" w:space="0" w:color="auto"/>
      </w:divBdr>
    </w:div>
    <w:div w:id="1617104846">
      <w:bodyDiv w:val="1"/>
      <w:marLeft w:val="0"/>
      <w:marRight w:val="0"/>
      <w:marTop w:val="0"/>
      <w:marBottom w:val="0"/>
      <w:divBdr>
        <w:top w:val="none" w:sz="0" w:space="0" w:color="auto"/>
        <w:left w:val="none" w:sz="0" w:space="0" w:color="auto"/>
        <w:bottom w:val="none" w:sz="0" w:space="0" w:color="auto"/>
        <w:right w:val="none" w:sz="0" w:space="0" w:color="auto"/>
      </w:divBdr>
    </w:div>
    <w:div w:id="1628118411">
      <w:bodyDiv w:val="1"/>
      <w:marLeft w:val="0"/>
      <w:marRight w:val="0"/>
      <w:marTop w:val="0"/>
      <w:marBottom w:val="0"/>
      <w:divBdr>
        <w:top w:val="none" w:sz="0" w:space="0" w:color="auto"/>
        <w:left w:val="none" w:sz="0" w:space="0" w:color="auto"/>
        <w:bottom w:val="none" w:sz="0" w:space="0" w:color="auto"/>
        <w:right w:val="none" w:sz="0" w:space="0" w:color="auto"/>
      </w:divBdr>
    </w:div>
    <w:div w:id="1654069557">
      <w:bodyDiv w:val="1"/>
      <w:marLeft w:val="0"/>
      <w:marRight w:val="0"/>
      <w:marTop w:val="0"/>
      <w:marBottom w:val="0"/>
      <w:divBdr>
        <w:top w:val="none" w:sz="0" w:space="0" w:color="auto"/>
        <w:left w:val="none" w:sz="0" w:space="0" w:color="auto"/>
        <w:bottom w:val="none" w:sz="0" w:space="0" w:color="auto"/>
        <w:right w:val="none" w:sz="0" w:space="0" w:color="auto"/>
      </w:divBdr>
    </w:div>
    <w:div w:id="1677027151">
      <w:bodyDiv w:val="1"/>
      <w:marLeft w:val="0"/>
      <w:marRight w:val="0"/>
      <w:marTop w:val="0"/>
      <w:marBottom w:val="0"/>
      <w:divBdr>
        <w:top w:val="none" w:sz="0" w:space="0" w:color="auto"/>
        <w:left w:val="none" w:sz="0" w:space="0" w:color="auto"/>
        <w:bottom w:val="none" w:sz="0" w:space="0" w:color="auto"/>
        <w:right w:val="none" w:sz="0" w:space="0" w:color="auto"/>
      </w:divBdr>
    </w:div>
    <w:div w:id="1744109928">
      <w:bodyDiv w:val="1"/>
      <w:marLeft w:val="0"/>
      <w:marRight w:val="0"/>
      <w:marTop w:val="0"/>
      <w:marBottom w:val="0"/>
      <w:divBdr>
        <w:top w:val="none" w:sz="0" w:space="0" w:color="auto"/>
        <w:left w:val="none" w:sz="0" w:space="0" w:color="auto"/>
        <w:bottom w:val="none" w:sz="0" w:space="0" w:color="auto"/>
        <w:right w:val="none" w:sz="0" w:space="0" w:color="auto"/>
      </w:divBdr>
    </w:div>
    <w:div w:id="1755739718">
      <w:bodyDiv w:val="1"/>
      <w:marLeft w:val="0"/>
      <w:marRight w:val="0"/>
      <w:marTop w:val="0"/>
      <w:marBottom w:val="0"/>
      <w:divBdr>
        <w:top w:val="none" w:sz="0" w:space="0" w:color="auto"/>
        <w:left w:val="none" w:sz="0" w:space="0" w:color="auto"/>
        <w:bottom w:val="none" w:sz="0" w:space="0" w:color="auto"/>
        <w:right w:val="none" w:sz="0" w:space="0" w:color="auto"/>
      </w:divBdr>
    </w:div>
    <w:div w:id="1771970615">
      <w:bodyDiv w:val="1"/>
      <w:marLeft w:val="0"/>
      <w:marRight w:val="0"/>
      <w:marTop w:val="0"/>
      <w:marBottom w:val="0"/>
      <w:divBdr>
        <w:top w:val="none" w:sz="0" w:space="0" w:color="auto"/>
        <w:left w:val="none" w:sz="0" w:space="0" w:color="auto"/>
        <w:bottom w:val="none" w:sz="0" w:space="0" w:color="auto"/>
        <w:right w:val="none" w:sz="0" w:space="0" w:color="auto"/>
      </w:divBdr>
    </w:div>
    <w:div w:id="1831365013">
      <w:bodyDiv w:val="1"/>
      <w:marLeft w:val="0"/>
      <w:marRight w:val="0"/>
      <w:marTop w:val="0"/>
      <w:marBottom w:val="0"/>
      <w:divBdr>
        <w:top w:val="none" w:sz="0" w:space="0" w:color="auto"/>
        <w:left w:val="none" w:sz="0" w:space="0" w:color="auto"/>
        <w:bottom w:val="none" w:sz="0" w:space="0" w:color="auto"/>
        <w:right w:val="none" w:sz="0" w:space="0" w:color="auto"/>
      </w:divBdr>
    </w:div>
    <w:div w:id="1875384163">
      <w:bodyDiv w:val="1"/>
      <w:marLeft w:val="0"/>
      <w:marRight w:val="0"/>
      <w:marTop w:val="0"/>
      <w:marBottom w:val="0"/>
      <w:divBdr>
        <w:top w:val="none" w:sz="0" w:space="0" w:color="auto"/>
        <w:left w:val="none" w:sz="0" w:space="0" w:color="auto"/>
        <w:bottom w:val="none" w:sz="0" w:space="0" w:color="auto"/>
        <w:right w:val="none" w:sz="0" w:space="0" w:color="auto"/>
      </w:divBdr>
    </w:div>
    <w:div w:id="1878002349">
      <w:bodyDiv w:val="1"/>
      <w:marLeft w:val="0"/>
      <w:marRight w:val="0"/>
      <w:marTop w:val="0"/>
      <w:marBottom w:val="0"/>
      <w:divBdr>
        <w:top w:val="none" w:sz="0" w:space="0" w:color="auto"/>
        <w:left w:val="none" w:sz="0" w:space="0" w:color="auto"/>
        <w:bottom w:val="none" w:sz="0" w:space="0" w:color="auto"/>
        <w:right w:val="none" w:sz="0" w:space="0" w:color="auto"/>
      </w:divBdr>
    </w:div>
    <w:div w:id="1961523486">
      <w:bodyDiv w:val="1"/>
      <w:marLeft w:val="0"/>
      <w:marRight w:val="0"/>
      <w:marTop w:val="0"/>
      <w:marBottom w:val="0"/>
      <w:divBdr>
        <w:top w:val="none" w:sz="0" w:space="0" w:color="auto"/>
        <w:left w:val="none" w:sz="0" w:space="0" w:color="auto"/>
        <w:bottom w:val="none" w:sz="0" w:space="0" w:color="auto"/>
        <w:right w:val="none" w:sz="0" w:space="0" w:color="auto"/>
      </w:divBdr>
    </w:div>
    <w:div w:id="1998798149">
      <w:bodyDiv w:val="1"/>
      <w:marLeft w:val="0"/>
      <w:marRight w:val="0"/>
      <w:marTop w:val="0"/>
      <w:marBottom w:val="0"/>
      <w:divBdr>
        <w:top w:val="none" w:sz="0" w:space="0" w:color="auto"/>
        <w:left w:val="none" w:sz="0" w:space="0" w:color="auto"/>
        <w:bottom w:val="none" w:sz="0" w:space="0" w:color="auto"/>
        <w:right w:val="none" w:sz="0" w:space="0" w:color="auto"/>
      </w:divBdr>
    </w:div>
    <w:div w:id="2024361362">
      <w:bodyDiv w:val="1"/>
      <w:marLeft w:val="0"/>
      <w:marRight w:val="0"/>
      <w:marTop w:val="0"/>
      <w:marBottom w:val="0"/>
      <w:divBdr>
        <w:top w:val="none" w:sz="0" w:space="0" w:color="auto"/>
        <w:left w:val="none" w:sz="0" w:space="0" w:color="auto"/>
        <w:bottom w:val="none" w:sz="0" w:space="0" w:color="auto"/>
        <w:right w:val="none" w:sz="0" w:space="0" w:color="auto"/>
      </w:divBdr>
    </w:div>
    <w:div w:id="2048291741">
      <w:bodyDiv w:val="1"/>
      <w:marLeft w:val="0"/>
      <w:marRight w:val="0"/>
      <w:marTop w:val="0"/>
      <w:marBottom w:val="0"/>
      <w:divBdr>
        <w:top w:val="none" w:sz="0" w:space="0" w:color="auto"/>
        <w:left w:val="none" w:sz="0" w:space="0" w:color="auto"/>
        <w:bottom w:val="none" w:sz="0" w:space="0" w:color="auto"/>
        <w:right w:val="none" w:sz="0" w:space="0" w:color="auto"/>
      </w:divBdr>
    </w:div>
    <w:div w:id="2060737678">
      <w:bodyDiv w:val="1"/>
      <w:marLeft w:val="0"/>
      <w:marRight w:val="0"/>
      <w:marTop w:val="0"/>
      <w:marBottom w:val="0"/>
      <w:divBdr>
        <w:top w:val="none" w:sz="0" w:space="0" w:color="auto"/>
        <w:left w:val="none" w:sz="0" w:space="0" w:color="auto"/>
        <w:bottom w:val="none" w:sz="0" w:space="0" w:color="auto"/>
        <w:right w:val="none" w:sz="0" w:space="0" w:color="auto"/>
      </w:divBdr>
    </w:div>
    <w:div w:id="2082096713">
      <w:bodyDiv w:val="1"/>
      <w:marLeft w:val="0"/>
      <w:marRight w:val="0"/>
      <w:marTop w:val="0"/>
      <w:marBottom w:val="0"/>
      <w:divBdr>
        <w:top w:val="none" w:sz="0" w:space="0" w:color="auto"/>
        <w:left w:val="none" w:sz="0" w:space="0" w:color="auto"/>
        <w:bottom w:val="none" w:sz="0" w:space="0" w:color="auto"/>
        <w:right w:val="none" w:sz="0" w:space="0" w:color="auto"/>
      </w:divBdr>
    </w:div>
    <w:div w:id="2097633682">
      <w:bodyDiv w:val="1"/>
      <w:marLeft w:val="0"/>
      <w:marRight w:val="0"/>
      <w:marTop w:val="0"/>
      <w:marBottom w:val="0"/>
      <w:divBdr>
        <w:top w:val="none" w:sz="0" w:space="0" w:color="auto"/>
        <w:left w:val="none" w:sz="0" w:space="0" w:color="auto"/>
        <w:bottom w:val="none" w:sz="0" w:space="0" w:color="auto"/>
        <w:right w:val="none" w:sz="0" w:space="0" w:color="auto"/>
      </w:divBdr>
    </w:div>
    <w:div w:id="2115397180">
      <w:bodyDiv w:val="1"/>
      <w:marLeft w:val="0"/>
      <w:marRight w:val="0"/>
      <w:marTop w:val="0"/>
      <w:marBottom w:val="0"/>
      <w:divBdr>
        <w:top w:val="none" w:sz="0" w:space="0" w:color="auto"/>
        <w:left w:val="none" w:sz="0" w:space="0" w:color="auto"/>
        <w:bottom w:val="none" w:sz="0" w:space="0" w:color="auto"/>
        <w:right w:val="none" w:sz="0" w:space="0" w:color="auto"/>
      </w:divBdr>
    </w:div>
    <w:div w:id="213301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15AA-27F5-47B7-A3B7-AC451935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2992</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Desarrollo Academico</dc:creator>
  <cp:lastModifiedBy>DANIELA LIZBETH HERNÁNDEZ SÁNCHEZ</cp:lastModifiedBy>
  <cp:revision>3</cp:revision>
  <dcterms:created xsi:type="dcterms:W3CDTF">2021-03-08T23:07:00Z</dcterms:created>
  <dcterms:modified xsi:type="dcterms:W3CDTF">2023-04-24T16:18:00Z</dcterms:modified>
</cp:coreProperties>
</file>